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activeX/activeX44.xml" ContentType="application/vnd.ms-office.activeX+xml"/>
  <Override PartName="/word/activeX/activeX43.xml" ContentType="application/vnd.ms-office.activeX+xml"/>
  <Override PartName="/word/activeX/activeX42.xml" ContentType="application/vnd.ms-office.activeX+xml"/>
  <Override PartName="/word/activeX/activeX41.xml" ContentType="application/vnd.ms-office.activeX+xml"/>
  <Override PartName="/word/activeX/activeX45.xml" ContentType="application/vnd.ms-office.activeX+xml"/>
  <Override PartName="/word/activeX/activeX49.xml" ContentType="application/vnd.ms-office.activeX+xml"/>
  <Override PartName="/word/activeX/activeX48.xml" ContentType="application/vnd.ms-office.activeX+xml"/>
  <Override PartName="/word/activeX/activeX47.xml" ContentType="application/vnd.ms-office.activeX+xml"/>
  <Override PartName="/word/activeX/activeX46.xml" ContentType="application/vnd.ms-office.activeX+xml"/>
  <Override PartName="/word/activeX/activeX50.xml" ContentType="application/vnd.ms-office.activeX+xml"/>
  <Override PartName="/word/activeX/activeX14.xml" ContentType="application/vnd.ms-office.activeX+xml"/>
  <Override PartName="/word/activeX/activeX13.xml" ContentType="application/vnd.ms-office.activeX+xml"/>
  <Override PartName="/word/activeX/activeX12.xml" ContentType="application/vnd.ms-office.activeX+xml"/>
  <Override PartName="/word/activeX/activeX11.xml" ContentType="application/vnd.ms-office.activeX+xml"/>
  <Override PartName="/word/activeX/activeX15.xml" ContentType="application/vnd.ms-office.activeX+xml"/>
  <Override PartName="/word/activeX/activeX19.xml" ContentType="application/vnd.ms-office.activeX+xml"/>
  <Override PartName="/word/activeX/activeX18.xml" ContentType="application/vnd.ms-office.activeX+xml"/>
  <Override PartName="/word/activeX/activeX17.xml" ContentType="application/vnd.ms-office.activeX+xml"/>
  <Override PartName="/word/activeX/activeX16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webSettings.xml" ContentType="application/vnd.openxmlformats-officedocument.wordprocessingml.webSettings+xml"/>
  <Override PartName="/word/activeX/activeX4.xml" ContentType="application/vnd.ms-office.activeX+xml"/>
  <Override PartName="/word/activeX/activeX5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activeX/activeX20.xml" ContentType="application/vnd.ms-office.activeX+xml"/>
  <Override PartName="/word/activeX/activeX34.xml" ContentType="application/vnd.ms-office.activeX+xml"/>
  <Override PartName="/word/activeX/activeX33.xml" ContentType="application/vnd.ms-office.activeX+xml"/>
  <Override PartName="/word/activeX/activeX32.xml" ContentType="application/vnd.ms-office.activeX+xml"/>
  <Override PartName="/word/activeX/activeX31.xml" ContentType="application/vnd.ms-office.activeX+xml"/>
  <Override PartName="/word/activeX/activeX35.xml" ContentType="application/vnd.ms-office.activeX+xml"/>
  <Override PartName="/word/activeX/activeX39.xml" ContentType="application/vnd.ms-office.activeX+xml"/>
  <Override PartName="/word/activeX/activeX38.xml" ContentType="application/vnd.ms-office.activeX+xml"/>
  <Override PartName="/word/activeX/activeX37.xml" ContentType="application/vnd.ms-office.activeX+xml"/>
  <Override PartName="/word/activeX/activeX36.xml" ContentType="application/vnd.ms-office.activeX+xml"/>
  <Override PartName="/word/activeX/activeX30.xml" ContentType="application/vnd.ms-office.activeX+xml"/>
  <Override PartName="/word/activeX/activeX29.xml" ContentType="application/vnd.ms-office.activeX+xml"/>
  <Override PartName="/word/activeX/activeX24.xml" ContentType="application/vnd.ms-office.activeX+xml"/>
  <Override PartName="/word/activeX/activeX23.xml" ContentType="application/vnd.ms-office.activeX+xml"/>
  <Override PartName="/word/activeX/activeX22.xml" ContentType="application/vnd.ms-office.activeX+xml"/>
  <Override PartName="/word/activeX/activeX21.xml" ContentType="application/vnd.ms-office.activeX+xml"/>
  <Override PartName="/word/activeX/activeX25.xml" ContentType="application/vnd.ms-office.activeX+xml"/>
  <Override PartName="/word/activeX/activeX28.xml" ContentType="application/vnd.ms-office.activeX+xml"/>
  <Override PartName="/word/activeX/activeX27.xml" ContentType="application/vnd.ms-office.activeX+xml"/>
  <Override PartName="/word/activeX/activeX26.xml" ContentType="application/vnd.ms-office.activeX+xml"/>
  <Override PartName="/word/activeX/activeX40.xml" ContentType="application/vnd.ms-office.activeX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03" w:rsidRDefault="00402E03" w:rsidP="00402E03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402E03" w:rsidRDefault="00402E03" w:rsidP="00402E03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402E03" w:rsidTr="00402E03">
        <w:tc>
          <w:tcPr>
            <w:tcW w:w="4785" w:type="dxa"/>
          </w:tcPr>
          <w:p w:rsidR="00402E03" w:rsidRDefault="00402E03" w:rsidP="00CA1AF4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>С О Г Л А С О В А Н О</w:t>
            </w:r>
            <w:r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402E03" w:rsidRDefault="00402E03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402E03" w:rsidRDefault="00402E03" w:rsidP="00CA1AF4">
            <w:pPr>
              <w:jc w:val="right"/>
              <w:rPr>
                <w:color w:val="000000"/>
                <w:bdr w:val="none" w:sz="0" w:space="0" w:color="auto" w:frame="1"/>
              </w:rPr>
            </w:pPr>
          </w:p>
          <w:p w:rsidR="00402E03" w:rsidRDefault="00402E03" w:rsidP="00CA1AF4">
            <w:pPr>
              <w:jc w:val="right"/>
              <w:rPr>
                <w:color w:val="000000"/>
                <w:bdr w:val="none" w:sz="0" w:space="0" w:color="auto" w:frame="1"/>
              </w:rPr>
            </w:pPr>
          </w:p>
          <w:p w:rsidR="00402E03" w:rsidRDefault="00402E03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402E03" w:rsidRDefault="00402E03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_______________ А.Р.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Бархударян</w:t>
            </w:r>
            <w:proofErr w:type="spellEnd"/>
          </w:p>
          <w:p w:rsidR="00402E03" w:rsidRDefault="00402E03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5104" w:type="dxa"/>
          </w:tcPr>
          <w:p w:rsidR="00402E03" w:rsidRDefault="00402E03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«У Т В Е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Р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Ж Д А Ю»</w:t>
            </w:r>
          </w:p>
          <w:p w:rsidR="00402E03" w:rsidRDefault="00402E03" w:rsidP="00402E03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402E03" w:rsidRDefault="00402E03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402E03" w:rsidRDefault="00402E03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402E03" w:rsidRDefault="00402E03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402E03" w:rsidRDefault="00402E03" w:rsidP="00CA1AF4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 1-о/</w:t>
            </w:r>
            <w:proofErr w:type="spellStart"/>
            <w:r>
              <w:rPr>
                <w:i/>
                <w:color w:val="000000"/>
                <w:bdr w:val="none" w:sz="0" w:space="0" w:color="auto" w:frame="1"/>
              </w:rPr>
              <w:t>д</w:t>
            </w:r>
            <w:proofErr w:type="spellEnd"/>
            <w:r>
              <w:rPr>
                <w:i/>
                <w:color w:val="000000"/>
                <w:bdr w:val="none" w:sz="0" w:space="0" w:color="auto" w:frame="1"/>
              </w:rPr>
              <w:t xml:space="preserve"> от 09.01.2023г.</w:t>
            </w:r>
          </w:p>
          <w:p w:rsidR="00402E03" w:rsidRDefault="00402E03" w:rsidP="00CA1AF4">
            <w:pP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402E03" w:rsidRDefault="00402E03" w:rsidP="00CA1AF4">
            <w:pPr>
              <w:rPr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677F52" w:rsidRDefault="00677F52" w:rsidP="0065527F">
      <w:pPr>
        <w:spacing w:line="360" w:lineRule="auto"/>
        <w:ind w:left="360"/>
        <w:jc w:val="center"/>
        <w:rPr>
          <w:szCs w:val="28"/>
        </w:rPr>
      </w:pPr>
    </w:p>
    <w:p w:rsidR="0065527F" w:rsidRDefault="0065527F" w:rsidP="00402E03">
      <w:pPr>
        <w:spacing w:line="360" w:lineRule="auto"/>
        <w:rPr>
          <w:szCs w:val="28"/>
        </w:rPr>
      </w:pPr>
    </w:p>
    <w:p w:rsidR="0065527F" w:rsidRDefault="00953312" w:rsidP="0065527F">
      <w:pPr>
        <w:spacing w:line="360" w:lineRule="auto"/>
        <w:ind w:left="360"/>
        <w:jc w:val="center"/>
        <w:rPr>
          <w:szCs w:val="28"/>
        </w:rPr>
      </w:pPr>
      <w:r w:rsidRPr="00953312">
        <w:rPr>
          <w:b/>
          <w:szCs w:val="28"/>
        </w:rPr>
        <w:t>Комплект</w:t>
      </w:r>
    </w:p>
    <w:p w:rsidR="0065527F" w:rsidRPr="00953312" w:rsidRDefault="00953312" w:rsidP="0065527F">
      <w:pPr>
        <w:spacing w:line="360" w:lineRule="auto"/>
        <w:ind w:left="360"/>
        <w:jc w:val="center"/>
        <w:rPr>
          <w:b/>
          <w:szCs w:val="28"/>
        </w:rPr>
      </w:pPr>
      <w:r w:rsidRPr="00953312">
        <w:rPr>
          <w:b/>
          <w:szCs w:val="28"/>
        </w:rPr>
        <w:t xml:space="preserve">контрольно-измерительных материалов </w:t>
      </w:r>
    </w:p>
    <w:p w:rsidR="00402E03" w:rsidRDefault="00953312" w:rsidP="0065527F">
      <w:pPr>
        <w:spacing w:line="360" w:lineRule="auto"/>
        <w:ind w:left="360"/>
        <w:jc w:val="center"/>
        <w:rPr>
          <w:b/>
          <w:szCs w:val="28"/>
        </w:rPr>
      </w:pPr>
      <w:r w:rsidRPr="00953312">
        <w:rPr>
          <w:b/>
          <w:szCs w:val="28"/>
        </w:rPr>
        <w:t>для проведения текущего контроля успеваемости</w:t>
      </w:r>
      <w:r w:rsidR="00402E03">
        <w:rPr>
          <w:b/>
          <w:szCs w:val="28"/>
        </w:rPr>
        <w:t xml:space="preserve"> по дисциплине</w:t>
      </w:r>
    </w:p>
    <w:p w:rsidR="00DD2B67" w:rsidRPr="00DD2B67" w:rsidRDefault="00DD2B67" w:rsidP="00402E03">
      <w:pPr>
        <w:spacing w:line="360" w:lineRule="auto"/>
        <w:ind w:left="360"/>
        <w:jc w:val="center"/>
        <w:rPr>
          <w:b/>
          <w:szCs w:val="28"/>
        </w:rPr>
      </w:pPr>
      <w:r>
        <w:rPr>
          <w:b/>
          <w:szCs w:val="28"/>
        </w:rPr>
        <w:t>ЕН. 01</w:t>
      </w:r>
      <w:r w:rsidR="00402E03">
        <w:rPr>
          <w:b/>
          <w:szCs w:val="28"/>
        </w:rPr>
        <w:t xml:space="preserve"> </w:t>
      </w:r>
      <w:r w:rsidRPr="00DD2B67">
        <w:rPr>
          <w:b/>
        </w:rPr>
        <w:t>Информационные технологии в профессиональной деятельности</w:t>
      </w:r>
    </w:p>
    <w:p w:rsidR="0065527F" w:rsidRDefault="00953312" w:rsidP="0065527F">
      <w:pPr>
        <w:spacing w:line="360" w:lineRule="auto"/>
        <w:ind w:left="360"/>
        <w:jc w:val="center"/>
        <w:rPr>
          <w:szCs w:val="28"/>
        </w:rPr>
      </w:pPr>
      <w:r>
        <w:rPr>
          <w:szCs w:val="28"/>
        </w:rPr>
        <w:t xml:space="preserve">в рамках основной профессиональной образовательной программы по специальности СПО </w:t>
      </w:r>
      <w:r w:rsidR="0065527F">
        <w:rPr>
          <w:szCs w:val="28"/>
        </w:rPr>
        <w:t>39.02.01 Социальная работа</w:t>
      </w:r>
    </w:p>
    <w:p w:rsidR="0065527F" w:rsidRDefault="0065527F" w:rsidP="0065527F">
      <w:pPr>
        <w:spacing w:line="360" w:lineRule="auto"/>
        <w:ind w:left="360"/>
        <w:jc w:val="center"/>
        <w:rPr>
          <w:szCs w:val="28"/>
        </w:rPr>
      </w:pPr>
    </w:p>
    <w:p w:rsidR="0065527F" w:rsidRDefault="0065527F" w:rsidP="0065527F">
      <w:pPr>
        <w:spacing w:line="360" w:lineRule="auto"/>
        <w:ind w:left="360"/>
        <w:jc w:val="center"/>
        <w:rPr>
          <w:szCs w:val="28"/>
        </w:rPr>
      </w:pPr>
    </w:p>
    <w:p w:rsidR="0065527F" w:rsidRDefault="0065527F" w:rsidP="0065527F">
      <w:pPr>
        <w:spacing w:line="360" w:lineRule="auto"/>
        <w:ind w:left="360"/>
        <w:jc w:val="center"/>
        <w:rPr>
          <w:szCs w:val="28"/>
        </w:rPr>
      </w:pPr>
    </w:p>
    <w:p w:rsidR="0065527F" w:rsidRDefault="0065527F" w:rsidP="0065527F">
      <w:pPr>
        <w:spacing w:line="360" w:lineRule="auto"/>
        <w:ind w:left="360"/>
        <w:jc w:val="center"/>
        <w:rPr>
          <w:szCs w:val="28"/>
        </w:rPr>
      </w:pPr>
    </w:p>
    <w:p w:rsidR="0065527F" w:rsidRDefault="0065527F" w:rsidP="00402E03">
      <w:pPr>
        <w:spacing w:line="360" w:lineRule="auto"/>
        <w:rPr>
          <w:szCs w:val="28"/>
        </w:rPr>
      </w:pPr>
    </w:p>
    <w:p w:rsidR="0065527F" w:rsidRDefault="0065527F" w:rsidP="0065527F">
      <w:pPr>
        <w:spacing w:line="360" w:lineRule="auto"/>
        <w:ind w:left="360"/>
        <w:jc w:val="center"/>
        <w:rPr>
          <w:szCs w:val="28"/>
        </w:rPr>
      </w:pPr>
    </w:p>
    <w:p w:rsidR="00677F52" w:rsidRDefault="00677F52" w:rsidP="0065527F">
      <w:pPr>
        <w:spacing w:line="360" w:lineRule="auto"/>
        <w:ind w:left="360"/>
        <w:jc w:val="center"/>
        <w:rPr>
          <w:szCs w:val="28"/>
        </w:rPr>
      </w:pPr>
    </w:p>
    <w:p w:rsidR="00DB1F7A" w:rsidRDefault="00DB1F7A" w:rsidP="0065527F">
      <w:pPr>
        <w:spacing w:line="360" w:lineRule="auto"/>
        <w:ind w:left="360"/>
        <w:jc w:val="center"/>
        <w:rPr>
          <w:szCs w:val="28"/>
        </w:rPr>
      </w:pPr>
    </w:p>
    <w:p w:rsidR="00DB1F7A" w:rsidRDefault="00DB1F7A" w:rsidP="0065527F">
      <w:pPr>
        <w:spacing w:line="360" w:lineRule="auto"/>
        <w:ind w:left="360"/>
        <w:jc w:val="center"/>
        <w:rPr>
          <w:szCs w:val="28"/>
        </w:rPr>
      </w:pPr>
    </w:p>
    <w:p w:rsidR="0065527F" w:rsidRDefault="0065527F" w:rsidP="0065527F">
      <w:pPr>
        <w:spacing w:line="360" w:lineRule="auto"/>
        <w:ind w:left="360"/>
        <w:jc w:val="center"/>
        <w:rPr>
          <w:szCs w:val="28"/>
        </w:rPr>
      </w:pPr>
    </w:p>
    <w:p w:rsidR="00402E03" w:rsidRDefault="00402E03" w:rsidP="0065527F">
      <w:pPr>
        <w:spacing w:line="360" w:lineRule="auto"/>
        <w:ind w:left="360"/>
        <w:jc w:val="center"/>
        <w:rPr>
          <w:szCs w:val="28"/>
        </w:rPr>
      </w:pPr>
    </w:p>
    <w:p w:rsidR="0065527F" w:rsidRDefault="00402E03" w:rsidP="0065527F">
      <w:pPr>
        <w:spacing w:line="360" w:lineRule="auto"/>
        <w:ind w:left="360"/>
        <w:jc w:val="center"/>
        <w:rPr>
          <w:szCs w:val="28"/>
        </w:rPr>
      </w:pPr>
      <w:r>
        <w:rPr>
          <w:szCs w:val="28"/>
        </w:rPr>
        <w:t>2023г.</w:t>
      </w:r>
    </w:p>
    <w:p w:rsidR="00402E03" w:rsidRPr="005319A5" w:rsidRDefault="00402E03" w:rsidP="00402E03">
      <w:pPr>
        <w:ind w:right="609" w:firstLine="708"/>
        <w:jc w:val="both"/>
      </w:pPr>
      <w:r w:rsidRPr="005319A5">
        <w:lastRenderedPageBreak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402E03" w:rsidRPr="005319A5" w:rsidRDefault="00402E03" w:rsidP="00402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  <w:r w:rsidRPr="005319A5">
        <w:tab/>
      </w:r>
    </w:p>
    <w:p w:rsidR="00402E03" w:rsidRPr="005319A5" w:rsidRDefault="00402E03" w:rsidP="00402E03">
      <w:pPr>
        <w:ind w:right="609"/>
      </w:pPr>
    </w:p>
    <w:p w:rsidR="00402E03" w:rsidRPr="005319A5" w:rsidRDefault="00402E03" w:rsidP="00402E03">
      <w:pPr>
        <w:ind w:right="609"/>
      </w:pPr>
    </w:p>
    <w:p w:rsidR="00402E03" w:rsidRPr="005319A5" w:rsidRDefault="00402E03" w:rsidP="00402E03">
      <w:pPr>
        <w:ind w:right="609" w:firstLine="708"/>
        <w:jc w:val="both"/>
      </w:pPr>
      <w:proofErr w:type="gramStart"/>
      <w:r w:rsidRPr="005319A5">
        <w:t>Рассмотрена</w:t>
      </w:r>
      <w:proofErr w:type="gramEnd"/>
      <w:r w:rsidRPr="005319A5">
        <w:t xml:space="preserve"> методическим объединением преподавателей общепрофессиональных и профессиональных дисциплин</w:t>
      </w:r>
      <w:r>
        <w:t>.</w:t>
      </w:r>
    </w:p>
    <w:p w:rsidR="00402E03" w:rsidRPr="005319A5" w:rsidRDefault="00402E03" w:rsidP="00402E03">
      <w:pPr>
        <w:ind w:firstLine="708"/>
        <w:jc w:val="both"/>
      </w:pPr>
    </w:p>
    <w:p w:rsidR="00402E03" w:rsidRPr="005319A5" w:rsidRDefault="00402E03" w:rsidP="00402E03">
      <w:pPr>
        <w:jc w:val="both"/>
        <w:rPr>
          <w:color w:val="000000"/>
        </w:rPr>
      </w:pPr>
      <w:r w:rsidRPr="005319A5">
        <w:rPr>
          <w:color w:val="000000"/>
        </w:rPr>
        <w:t xml:space="preserve">Протокол </w:t>
      </w:r>
      <w:r w:rsidRPr="005319A5">
        <w:rPr>
          <w:b/>
          <w:color w:val="000000"/>
          <w:u w:val="single"/>
        </w:rPr>
        <w:t>№ 1 от « 09 » января  2023 г.</w:t>
      </w:r>
    </w:p>
    <w:p w:rsidR="00402E03" w:rsidRPr="005319A5" w:rsidRDefault="00402E03" w:rsidP="00402E03">
      <w:pPr>
        <w:jc w:val="both"/>
        <w:rPr>
          <w:color w:val="000000"/>
        </w:rPr>
      </w:pPr>
    </w:p>
    <w:p w:rsidR="00402E03" w:rsidRPr="005319A5" w:rsidRDefault="00402E03" w:rsidP="00402E03">
      <w:pPr>
        <w:jc w:val="both"/>
        <w:rPr>
          <w:color w:val="000000"/>
        </w:rPr>
      </w:pPr>
      <w:r w:rsidRPr="005319A5">
        <w:rPr>
          <w:color w:val="000000"/>
        </w:rPr>
        <w:t xml:space="preserve">Председатель МС _______________ </w:t>
      </w:r>
      <w:proofErr w:type="spellStart"/>
      <w:r w:rsidRPr="005319A5">
        <w:rPr>
          <w:color w:val="000000"/>
        </w:rPr>
        <w:t>А.Р.Бархударян</w:t>
      </w:r>
      <w:proofErr w:type="spellEnd"/>
      <w:r w:rsidRPr="005319A5">
        <w:rPr>
          <w:color w:val="000000"/>
        </w:rPr>
        <w:t xml:space="preserve"> </w:t>
      </w:r>
    </w:p>
    <w:p w:rsidR="00402E03" w:rsidRDefault="00402E03" w:rsidP="00402E0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402E03" w:rsidRDefault="00402E03" w:rsidP="00FC5A23">
      <w:pPr>
        <w:jc w:val="center"/>
        <w:rPr>
          <w:szCs w:val="28"/>
        </w:rPr>
      </w:pPr>
    </w:p>
    <w:p w:rsidR="00FC5A23" w:rsidRDefault="00FC5A23" w:rsidP="00FC5A23">
      <w:pPr>
        <w:jc w:val="center"/>
        <w:rPr>
          <w:szCs w:val="28"/>
        </w:rPr>
      </w:pPr>
      <w:r>
        <w:rPr>
          <w:szCs w:val="28"/>
        </w:rPr>
        <w:lastRenderedPageBreak/>
        <w:t>СОДЕРЖАНИЕ</w:t>
      </w:r>
    </w:p>
    <w:p w:rsidR="00FC5A23" w:rsidRDefault="00FC5A23" w:rsidP="00FC5A23">
      <w:pPr>
        <w:jc w:val="center"/>
        <w:rPr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id w:val="-1792970085"/>
        <w:docPartObj>
          <w:docPartGallery w:val="Table of Contents"/>
          <w:docPartUnique/>
        </w:docPartObj>
      </w:sdtPr>
      <w:sdtContent>
        <w:p w:rsidR="00197573" w:rsidRDefault="00197573">
          <w:pPr>
            <w:pStyle w:val="aff4"/>
          </w:pPr>
        </w:p>
        <w:p w:rsidR="00197573" w:rsidRDefault="00732B3E" w:rsidP="003527B2">
          <w:pPr>
            <w:pStyle w:val="24"/>
            <w:tabs>
              <w:tab w:val="right" w:leader="dot" w:pos="9628"/>
            </w:tabs>
            <w:spacing w:line="360" w:lineRule="auto"/>
            <w:rPr>
              <w:noProof/>
            </w:rPr>
          </w:pPr>
          <w:r w:rsidRPr="00732B3E">
            <w:fldChar w:fldCharType="begin"/>
          </w:r>
          <w:r w:rsidR="00197573">
            <w:instrText xml:space="preserve"> TOC \o "1-3" \h \z \u </w:instrText>
          </w:r>
          <w:r w:rsidRPr="00732B3E">
            <w:fldChar w:fldCharType="separate"/>
          </w:r>
        </w:p>
        <w:p w:rsidR="00197573" w:rsidRDefault="00732B3E" w:rsidP="003527B2">
          <w:pPr>
            <w:pStyle w:val="13"/>
            <w:tabs>
              <w:tab w:val="right" w:leader="dot" w:pos="9628"/>
            </w:tabs>
            <w:spacing w:line="360" w:lineRule="auto"/>
            <w:rPr>
              <w:noProof/>
            </w:rPr>
          </w:pPr>
          <w:hyperlink w:anchor="_Toc505274249" w:history="1">
            <w:r w:rsidR="00197573" w:rsidRPr="00D60620">
              <w:rPr>
                <w:rStyle w:val="aff"/>
                <w:noProof/>
                <w:lang w:val="en-US"/>
              </w:rPr>
              <w:t>I</w:t>
            </w:r>
            <w:r w:rsidR="00197573" w:rsidRPr="00D60620">
              <w:rPr>
                <w:rStyle w:val="aff"/>
                <w:noProof/>
              </w:rPr>
              <w:t>. ПАСПОРТ КОНТРОЛЬНЫХ ИЗМЕРИТЕЛЬНЫХ МАТЕРИАЛОВ (КИМ)</w:t>
            </w:r>
            <w:r w:rsidR="001975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573">
              <w:rPr>
                <w:noProof/>
                <w:webHidden/>
              </w:rPr>
              <w:instrText xml:space="preserve"> PAGEREF _Toc505274249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4AC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573" w:rsidRDefault="00732B3E" w:rsidP="003527B2">
          <w:pPr>
            <w:pStyle w:val="24"/>
            <w:tabs>
              <w:tab w:val="right" w:leader="dot" w:pos="9628"/>
            </w:tabs>
            <w:spacing w:line="360" w:lineRule="auto"/>
            <w:rPr>
              <w:noProof/>
            </w:rPr>
          </w:pPr>
          <w:hyperlink w:anchor="_Toc505274250" w:history="1">
            <w:r w:rsidR="00197573" w:rsidRPr="00D60620">
              <w:rPr>
                <w:rStyle w:val="aff"/>
                <w:noProof/>
              </w:rPr>
              <w:t>1.</w:t>
            </w:r>
            <w:r w:rsidR="00197573" w:rsidRPr="00D60620">
              <w:rPr>
                <w:rStyle w:val="aff"/>
                <w:noProof/>
                <w:lang w:val="en-US"/>
              </w:rPr>
              <w:t>1.</w:t>
            </w:r>
            <w:r w:rsidR="00197573" w:rsidRPr="00D60620">
              <w:rPr>
                <w:rStyle w:val="aff"/>
                <w:noProof/>
              </w:rPr>
              <w:t xml:space="preserve"> Область применения комплекта КИМ:</w:t>
            </w:r>
            <w:r w:rsidR="001975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573">
              <w:rPr>
                <w:noProof/>
                <w:webHidden/>
              </w:rPr>
              <w:instrText xml:space="preserve"> PAGEREF _Toc505274250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4AC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573" w:rsidRDefault="00732B3E" w:rsidP="003527B2">
          <w:pPr>
            <w:pStyle w:val="24"/>
            <w:tabs>
              <w:tab w:val="right" w:leader="dot" w:pos="9628"/>
            </w:tabs>
            <w:spacing w:line="360" w:lineRule="auto"/>
            <w:rPr>
              <w:noProof/>
            </w:rPr>
          </w:pPr>
          <w:hyperlink w:anchor="_Toc505274251" w:history="1">
            <w:r w:rsidR="00197573" w:rsidRPr="00D60620">
              <w:rPr>
                <w:rStyle w:val="aff"/>
                <w:noProof/>
              </w:rPr>
              <w:t>1.2. Сводные данные об объектах оценивания, основных показателях оценки, типах заданий, формах аттестации</w:t>
            </w:r>
            <w:r w:rsidR="001975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573">
              <w:rPr>
                <w:noProof/>
                <w:webHidden/>
              </w:rPr>
              <w:instrText xml:space="preserve"> PAGEREF _Toc505274251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4AC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573" w:rsidRDefault="00732B3E" w:rsidP="003527B2">
          <w:pPr>
            <w:pStyle w:val="13"/>
            <w:tabs>
              <w:tab w:val="right" w:leader="dot" w:pos="9628"/>
            </w:tabs>
            <w:spacing w:line="360" w:lineRule="auto"/>
            <w:rPr>
              <w:noProof/>
            </w:rPr>
          </w:pPr>
          <w:hyperlink w:anchor="_Toc505274253" w:history="1">
            <w:r w:rsidR="003527B2">
              <w:rPr>
                <w:rStyle w:val="aff"/>
                <w:noProof/>
              </w:rPr>
              <w:t>2</w:t>
            </w:r>
            <w:r w:rsidR="00197573" w:rsidRPr="00D60620">
              <w:rPr>
                <w:rStyle w:val="aff"/>
                <w:noProof/>
              </w:rPr>
              <w:t>. КОНТРОЛЬНО-ИЗМЕРИТЕЛЬНЫЕ СРЕДСТВА</w:t>
            </w:r>
            <w:r w:rsidR="001975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573">
              <w:rPr>
                <w:noProof/>
                <w:webHidden/>
              </w:rPr>
              <w:instrText xml:space="preserve"> PAGEREF _Toc505274253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4AC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573" w:rsidRDefault="00732B3E" w:rsidP="003527B2">
          <w:pPr>
            <w:pStyle w:val="24"/>
            <w:tabs>
              <w:tab w:val="right" w:leader="dot" w:pos="9628"/>
            </w:tabs>
            <w:spacing w:line="360" w:lineRule="auto"/>
            <w:rPr>
              <w:noProof/>
            </w:rPr>
          </w:pPr>
          <w:hyperlink w:anchor="_Toc505274254" w:history="1">
            <w:r w:rsidR="00197573" w:rsidRPr="00D60620">
              <w:rPr>
                <w:rStyle w:val="aff"/>
                <w:noProof/>
              </w:rPr>
              <w:t>2.1. Задания для входного контроля по дисциплине</w:t>
            </w:r>
            <w:r w:rsidR="001975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573">
              <w:rPr>
                <w:noProof/>
                <w:webHidden/>
              </w:rPr>
              <w:instrText xml:space="preserve"> PAGEREF _Toc505274254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4AC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573" w:rsidRDefault="00732B3E" w:rsidP="003527B2">
          <w:pPr>
            <w:pStyle w:val="24"/>
            <w:tabs>
              <w:tab w:val="right" w:leader="dot" w:pos="9628"/>
            </w:tabs>
            <w:spacing w:line="360" w:lineRule="auto"/>
            <w:rPr>
              <w:rStyle w:val="aff"/>
              <w:noProof/>
              <w:lang w:val="en-US"/>
            </w:rPr>
          </w:pPr>
          <w:hyperlink w:anchor="_Toc505274255" w:history="1">
            <w:r w:rsidR="00197573" w:rsidRPr="00D60620">
              <w:rPr>
                <w:rStyle w:val="aff"/>
                <w:noProof/>
              </w:rPr>
              <w:t>2.2 Задания для проведения текущего контроля</w:t>
            </w:r>
            <w:r w:rsidR="0019757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97573">
              <w:rPr>
                <w:noProof/>
                <w:webHidden/>
              </w:rPr>
              <w:instrText xml:space="preserve"> PAGEREF _Toc505274255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4AC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573" w:rsidRDefault="00197573" w:rsidP="003527B2">
          <w:pPr>
            <w:pStyle w:val="24"/>
            <w:tabs>
              <w:tab w:val="right" w:leader="dot" w:pos="9628"/>
            </w:tabs>
            <w:spacing w:line="360" w:lineRule="auto"/>
            <w:rPr>
              <w:noProof/>
            </w:rPr>
          </w:pPr>
          <w:r>
            <w:rPr>
              <w:rStyle w:val="aff"/>
              <w:noProof/>
              <w:lang w:val="en-US"/>
            </w:rPr>
            <w:t>2.</w:t>
          </w:r>
          <w:hyperlink w:anchor="_Toc505274330" w:history="1">
            <w:r w:rsidR="00846FCD">
              <w:rPr>
                <w:rStyle w:val="aff"/>
                <w:noProof/>
              </w:rPr>
              <w:t>3</w:t>
            </w:r>
            <w:r w:rsidRPr="00D60620">
              <w:rPr>
                <w:rStyle w:val="aff"/>
                <w:noProof/>
                <w:lang w:val="en-US"/>
              </w:rPr>
              <w:t>.</w:t>
            </w:r>
            <w:r w:rsidRPr="00D60620">
              <w:rPr>
                <w:rStyle w:val="aff"/>
                <w:noProof/>
              </w:rPr>
              <w:t>Критерии оценки усвоения знаний:</w:t>
            </w:r>
            <w:r>
              <w:rPr>
                <w:noProof/>
                <w:webHidden/>
              </w:rPr>
              <w:tab/>
            </w:r>
            <w:r w:rsidR="00732B3E"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_Toc505274330 \h </w:instrText>
            </w:r>
            <w:r w:rsidR="00732B3E">
              <w:rPr>
                <w:noProof/>
                <w:webHidden/>
              </w:rPr>
            </w:r>
            <w:r w:rsidR="00732B3E">
              <w:rPr>
                <w:noProof/>
                <w:webHidden/>
              </w:rPr>
              <w:fldChar w:fldCharType="separate"/>
            </w:r>
            <w:r w:rsidR="00B24AC9">
              <w:rPr>
                <w:noProof/>
                <w:webHidden/>
              </w:rPr>
              <w:t>40</w:t>
            </w:r>
            <w:r w:rsidR="00732B3E">
              <w:rPr>
                <w:noProof/>
                <w:webHidden/>
              </w:rPr>
              <w:fldChar w:fldCharType="end"/>
            </w:r>
          </w:hyperlink>
        </w:p>
        <w:p w:rsidR="00197573" w:rsidRDefault="00732B3E">
          <w:r>
            <w:rPr>
              <w:b/>
              <w:bCs/>
            </w:rPr>
            <w:fldChar w:fldCharType="end"/>
          </w:r>
        </w:p>
      </w:sdtContent>
    </w:sdt>
    <w:p w:rsidR="00D30F16" w:rsidRDefault="00FC5A23" w:rsidP="00FC5A23">
      <w:pPr>
        <w:spacing w:line="360" w:lineRule="auto"/>
        <w:jc w:val="center"/>
        <w:rPr>
          <w:b/>
          <w:szCs w:val="28"/>
        </w:rPr>
      </w:pPr>
      <w:r w:rsidRPr="001B2CEB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D30F16" w:rsidRDefault="00D30F16" w:rsidP="00D30F16">
      <w:pPr>
        <w:spacing w:line="360" w:lineRule="auto"/>
        <w:jc w:val="center"/>
        <w:rPr>
          <w:b/>
          <w:szCs w:val="28"/>
        </w:rPr>
      </w:pPr>
    </w:p>
    <w:p w:rsidR="00D30F16" w:rsidRDefault="00D30F16" w:rsidP="00D30F16">
      <w:pPr>
        <w:spacing w:line="360" w:lineRule="auto"/>
        <w:jc w:val="center"/>
        <w:rPr>
          <w:b/>
          <w:szCs w:val="28"/>
        </w:rPr>
      </w:pPr>
    </w:p>
    <w:p w:rsidR="00D30F16" w:rsidRDefault="00D30F16" w:rsidP="00D30F16">
      <w:pPr>
        <w:spacing w:line="360" w:lineRule="auto"/>
        <w:jc w:val="center"/>
        <w:rPr>
          <w:b/>
          <w:szCs w:val="28"/>
        </w:rPr>
      </w:pPr>
    </w:p>
    <w:p w:rsidR="00D30F16" w:rsidRDefault="00D30F16" w:rsidP="00D30F16">
      <w:pPr>
        <w:spacing w:line="360" w:lineRule="auto"/>
        <w:jc w:val="center"/>
        <w:rPr>
          <w:b/>
          <w:szCs w:val="28"/>
        </w:rPr>
      </w:pPr>
    </w:p>
    <w:p w:rsidR="00D30F16" w:rsidRDefault="00D30F16" w:rsidP="00D30F16">
      <w:pPr>
        <w:spacing w:line="360" w:lineRule="auto"/>
        <w:jc w:val="center"/>
        <w:rPr>
          <w:b/>
          <w:szCs w:val="28"/>
        </w:rPr>
      </w:pPr>
    </w:p>
    <w:p w:rsidR="00D30F16" w:rsidRDefault="00D30F16" w:rsidP="00D30F16">
      <w:pPr>
        <w:spacing w:line="360" w:lineRule="auto"/>
        <w:jc w:val="center"/>
        <w:rPr>
          <w:b/>
          <w:szCs w:val="28"/>
        </w:rPr>
      </w:pPr>
    </w:p>
    <w:p w:rsidR="00D30F16" w:rsidRDefault="00D30F16" w:rsidP="00D30F16">
      <w:pPr>
        <w:spacing w:line="360" w:lineRule="auto"/>
        <w:jc w:val="center"/>
        <w:rPr>
          <w:b/>
          <w:szCs w:val="28"/>
        </w:rPr>
      </w:pPr>
    </w:p>
    <w:p w:rsidR="00D30F16" w:rsidRDefault="00D30F16" w:rsidP="00D30F16">
      <w:pPr>
        <w:spacing w:line="360" w:lineRule="auto"/>
        <w:jc w:val="center"/>
        <w:rPr>
          <w:b/>
          <w:szCs w:val="28"/>
        </w:rPr>
      </w:pPr>
    </w:p>
    <w:p w:rsidR="00D30F16" w:rsidRDefault="00D30F16" w:rsidP="00D30F16">
      <w:pPr>
        <w:spacing w:line="360" w:lineRule="auto"/>
        <w:jc w:val="center"/>
        <w:rPr>
          <w:b/>
          <w:szCs w:val="28"/>
        </w:rPr>
      </w:pPr>
    </w:p>
    <w:p w:rsidR="00D30F16" w:rsidRDefault="00D30F16" w:rsidP="00D30F16">
      <w:pPr>
        <w:spacing w:line="360" w:lineRule="auto"/>
        <w:jc w:val="center"/>
        <w:rPr>
          <w:b/>
          <w:szCs w:val="28"/>
        </w:rPr>
      </w:pPr>
    </w:p>
    <w:p w:rsidR="00D30F16" w:rsidRDefault="00D30F16" w:rsidP="00D30F16">
      <w:pPr>
        <w:spacing w:line="360" w:lineRule="auto"/>
        <w:jc w:val="center"/>
        <w:rPr>
          <w:b/>
          <w:szCs w:val="28"/>
        </w:rPr>
      </w:pPr>
    </w:p>
    <w:p w:rsidR="00D30F16" w:rsidRDefault="00D30F16" w:rsidP="00D30F16">
      <w:pPr>
        <w:spacing w:line="360" w:lineRule="auto"/>
        <w:jc w:val="center"/>
        <w:rPr>
          <w:b/>
          <w:szCs w:val="28"/>
        </w:rPr>
      </w:pPr>
    </w:p>
    <w:p w:rsidR="00D30F16" w:rsidRDefault="00D30F16" w:rsidP="00D30F16">
      <w:pPr>
        <w:spacing w:line="360" w:lineRule="auto"/>
        <w:jc w:val="center"/>
        <w:rPr>
          <w:b/>
          <w:szCs w:val="28"/>
        </w:rPr>
      </w:pPr>
    </w:p>
    <w:p w:rsidR="00D30F16" w:rsidRDefault="00D30F16" w:rsidP="00D30F16">
      <w:pPr>
        <w:spacing w:line="360" w:lineRule="auto"/>
        <w:jc w:val="center"/>
        <w:rPr>
          <w:b/>
          <w:szCs w:val="28"/>
        </w:rPr>
      </w:pPr>
    </w:p>
    <w:p w:rsidR="00D30F16" w:rsidRDefault="00D30F16" w:rsidP="00D30F16">
      <w:pPr>
        <w:spacing w:line="360" w:lineRule="auto"/>
        <w:jc w:val="center"/>
        <w:rPr>
          <w:b/>
          <w:szCs w:val="28"/>
        </w:rPr>
      </w:pPr>
    </w:p>
    <w:p w:rsidR="00DA55D3" w:rsidRPr="0065527F" w:rsidRDefault="00954CE4" w:rsidP="00954CE4">
      <w:pPr>
        <w:pStyle w:val="1"/>
      </w:pPr>
      <w:bookmarkStart w:id="0" w:name="_Toc505274249"/>
      <w:r>
        <w:rPr>
          <w:lang w:val="en-US"/>
        </w:rPr>
        <w:lastRenderedPageBreak/>
        <w:t>I</w:t>
      </w:r>
      <w:r w:rsidRPr="00954CE4">
        <w:rPr>
          <w:lang w:val="ru-RU"/>
        </w:rPr>
        <w:t xml:space="preserve">. </w:t>
      </w:r>
      <w:r w:rsidR="00DA55D3" w:rsidRPr="0065527F">
        <w:t xml:space="preserve">ПАСПОРТ КОНТРОЛЬНЫХ </w:t>
      </w:r>
      <w:r w:rsidR="0065527F" w:rsidRPr="0065527F">
        <w:t>ИЗМЕРИТЕЛЬНЫХМАТЕРИАЛОВ</w:t>
      </w:r>
      <w:r w:rsidR="00DA55D3" w:rsidRPr="0065527F">
        <w:t xml:space="preserve"> (К</w:t>
      </w:r>
      <w:r w:rsidR="0065527F" w:rsidRPr="0065527F">
        <w:t>ИМ)</w:t>
      </w:r>
      <w:bookmarkEnd w:id="0"/>
    </w:p>
    <w:p w:rsidR="00DA55D3" w:rsidRPr="0065527F" w:rsidRDefault="00DA55D3" w:rsidP="00954CE4">
      <w:pPr>
        <w:pStyle w:val="2"/>
      </w:pPr>
      <w:bookmarkStart w:id="1" w:name="_Toc505274250"/>
      <w:r w:rsidRPr="0065527F">
        <w:t>1.</w:t>
      </w:r>
      <w:r w:rsidR="00954CE4" w:rsidRPr="00197573">
        <w:rPr>
          <w:lang w:val="ru-RU"/>
        </w:rPr>
        <w:t>1.</w:t>
      </w:r>
      <w:r w:rsidRPr="0065527F">
        <w:t xml:space="preserve"> Область применения комплекта К</w:t>
      </w:r>
      <w:r w:rsidR="0065527F">
        <w:t>ИМ</w:t>
      </w:r>
      <w:r w:rsidRPr="0065527F">
        <w:t>:</w:t>
      </w:r>
      <w:bookmarkEnd w:id="1"/>
    </w:p>
    <w:p w:rsidR="00DA55D3" w:rsidRDefault="00DA55D3" w:rsidP="003527B2">
      <w:pPr>
        <w:spacing w:line="360" w:lineRule="auto"/>
        <w:ind w:firstLine="720"/>
        <w:jc w:val="both"/>
        <w:rPr>
          <w:szCs w:val="28"/>
        </w:rPr>
      </w:pPr>
      <w:r w:rsidRPr="0065527F">
        <w:rPr>
          <w:szCs w:val="28"/>
        </w:rPr>
        <w:t>К</w:t>
      </w:r>
      <w:r w:rsidR="0019640F">
        <w:rPr>
          <w:szCs w:val="28"/>
        </w:rPr>
        <w:t>ИМ</w:t>
      </w:r>
      <w:r w:rsidRPr="0065527F">
        <w:rPr>
          <w:szCs w:val="28"/>
        </w:rPr>
        <w:t xml:space="preserve"> предназначен для </w:t>
      </w:r>
      <w:r w:rsidR="003729DE">
        <w:rPr>
          <w:szCs w:val="28"/>
        </w:rPr>
        <w:t xml:space="preserve">контроля и </w:t>
      </w:r>
      <w:r w:rsidRPr="0065527F">
        <w:rPr>
          <w:szCs w:val="28"/>
        </w:rPr>
        <w:t xml:space="preserve">оценки результатов освоения </w:t>
      </w:r>
      <w:r w:rsidR="003729DE">
        <w:rPr>
          <w:szCs w:val="28"/>
        </w:rPr>
        <w:t>учебн</w:t>
      </w:r>
      <w:r w:rsidR="00953312">
        <w:rPr>
          <w:szCs w:val="28"/>
        </w:rPr>
        <w:t>ой</w:t>
      </w:r>
      <w:r w:rsidR="003729DE">
        <w:rPr>
          <w:szCs w:val="28"/>
        </w:rPr>
        <w:t xml:space="preserve"> ди</w:t>
      </w:r>
      <w:r w:rsidRPr="0065527F">
        <w:rPr>
          <w:szCs w:val="28"/>
        </w:rPr>
        <w:t>сциплин</w:t>
      </w:r>
      <w:r w:rsidR="00953312">
        <w:rPr>
          <w:szCs w:val="28"/>
        </w:rPr>
        <w:t>ы</w:t>
      </w:r>
      <w:r w:rsidR="00402E03">
        <w:rPr>
          <w:szCs w:val="28"/>
        </w:rPr>
        <w:t xml:space="preserve"> </w:t>
      </w:r>
      <w:r w:rsidR="00953312">
        <w:rPr>
          <w:szCs w:val="28"/>
        </w:rPr>
        <w:t>ЕН.01 Информационные технологии в профессиональной деятельности</w:t>
      </w:r>
      <w:r w:rsidR="00402E03">
        <w:rPr>
          <w:szCs w:val="28"/>
        </w:rPr>
        <w:t xml:space="preserve"> </w:t>
      </w:r>
      <w:r w:rsidR="006C02BF">
        <w:rPr>
          <w:szCs w:val="28"/>
        </w:rPr>
        <w:t>студентами 2 курса</w:t>
      </w:r>
      <w:r w:rsidR="00402E03">
        <w:rPr>
          <w:szCs w:val="28"/>
        </w:rPr>
        <w:t xml:space="preserve"> </w:t>
      </w:r>
      <w:r w:rsidR="006C02BF">
        <w:rPr>
          <w:szCs w:val="28"/>
        </w:rPr>
        <w:t>специальности 39.02.01 Социальная работа</w:t>
      </w:r>
      <w:r w:rsidR="003729DE">
        <w:rPr>
          <w:szCs w:val="28"/>
        </w:rPr>
        <w:t>:</w:t>
      </w:r>
    </w:p>
    <w:p w:rsidR="00FC5A23" w:rsidRDefault="00FC5A23" w:rsidP="003527B2">
      <w:pPr>
        <w:spacing w:line="360" w:lineRule="auto"/>
        <w:ind w:firstLine="851"/>
        <w:jc w:val="both"/>
        <w:rPr>
          <w:szCs w:val="28"/>
        </w:rPr>
      </w:pPr>
      <w:r w:rsidRPr="00B230DB">
        <w:rPr>
          <w:szCs w:val="28"/>
        </w:rPr>
        <w:t xml:space="preserve">Контрольно – </w:t>
      </w:r>
      <w:r w:rsidR="00DB1F7A">
        <w:rPr>
          <w:szCs w:val="28"/>
        </w:rPr>
        <w:t>измерительные материалы</w:t>
      </w:r>
      <w:r w:rsidRPr="00B230DB">
        <w:rPr>
          <w:szCs w:val="28"/>
        </w:rPr>
        <w:t xml:space="preserve"> включают </w:t>
      </w:r>
      <w:r w:rsidR="00DB1F7A">
        <w:rPr>
          <w:szCs w:val="28"/>
        </w:rPr>
        <w:t>задания</w:t>
      </w:r>
      <w:r w:rsidRPr="00B230DB">
        <w:rPr>
          <w:szCs w:val="28"/>
        </w:rPr>
        <w:t xml:space="preserve"> для проведения текущего контроля</w:t>
      </w:r>
      <w:r>
        <w:rPr>
          <w:szCs w:val="28"/>
        </w:rPr>
        <w:t>.</w:t>
      </w:r>
    </w:p>
    <w:p w:rsidR="00FC5A23" w:rsidRPr="00B230DB" w:rsidRDefault="00DB1F7A" w:rsidP="003527B2">
      <w:pPr>
        <w:spacing w:line="360" w:lineRule="auto"/>
        <w:ind w:firstLine="851"/>
        <w:jc w:val="both"/>
        <w:rPr>
          <w:szCs w:val="28"/>
        </w:rPr>
      </w:pPr>
      <w:r w:rsidRPr="00B230DB">
        <w:rPr>
          <w:szCs w:val="28"/>
        </w:rPr>
        <w:t xml:space="preserve">Контрольно – </w:t>
      </w:r>
      <w:r>
        <w:rPr>
          <w:szCs w:val="28"/>
        </w:rPr>
        <w:t>измерительные материалы</w:t>
      </w:r>
      <w:r w:rsidR="00402E03">
        <w:rPr>
          <w:szCs w:val="28"/>
        </w:rPr>
        <w:t xml:space="preserve"> </w:t>
      </w:r>
      <w:r w:rsidR="00FC5A23" w:rsidRPr="00B230DB">
        <w:rPr>
          <w:szCs w:val="28"/>
        </w:rPr>
        <w:t>разработаны  на основании следующих положений:</w:t>
      </w:r>
    </w:p>
    <w:p w:rsidR="00FC5A23" w:rsidRPr="00B230DB" w:rsidRDefault="00FC5A23" w:rsidP="003527B2">
      <w:pPr>
        <w:spacing w:line="360" w:lineRule="auto"/>
        <w:ind w:firstLine="851"/>
        <w:jc w:val="both"/>
        <w:rPr>
          <w:szCs w:val="28"/>
        </w:rPr>
      </w:pPr>
      <w:r w:rsidRPr="00B230DB">
        <w:rPr>
          <w:szCs w:val="28"/>
        </w:rPr>
        <w:t>-</w:t>
      </w:r>
      <w:r w:rsidR="00402E03">
        <w:rPr>
          <w:szCs w:val="28"/>
        </w:rPr>
        <w:t xml:space="preserve"> </w:t>
      </w:r>
      <w:r w:rsidRPr="00B230DB">
        <w:rPr>
          <w:szCs w:val="28"/>
        </w:rPr>
        <w:t xml:space="preserve">основной профессиональной образовательной программы по специальности </w:t>
      </w:r>
      <w:proofErr w:type="gramStart"/>
      <w:r w:rsidRPr="00B230DB">
        <w:rPr>
          <w:szCs w:val="28"/>
        </w:rPr>
        <w:t xml:space="preserve">СПО </w:t>
      </w:r>
      <w:r>
        <w:rPr>
          <w:szCs w:val="28"/>
        </w:rPr>
        <w:t>ЕН</w:t>
      </w:r>
      <w:proofErr w:type="gramEnd"/>
      <w:r w:rsidRPr="00B230DB">
        <w:rPr>
          <w:szCs w:val="28"/>
        </w:rPr>
        <w:t>.</w:t>
      </w:r>
      <w:r>
        <w:rPr>
          <w:szCs w:val="28"/>
        </w:rPr>
        <w:t>0</w:t>
      </w:r>
      <w:r w:rsidRPr="00B230DB">
        <w:rPr>
          <w:szCs w:val="28"/>
        </w:rPr>
        <w:t xml:space="preserve">1. Информационные технологии в профессиональной деятельности; </w:t>
      </w:r>
    </w:p>
    <w:p w:rsidR="005E63D9" w:rsidRPr="005E63D9" w:rsidRDefault="00FC5A23" w:rsidP="003527B2">
      <w:pPr>
        <w:spacing w:line="360" w:lineRule="auto"/>
        <w:ind w:firstLine="851"/>
        <w:jc w:val="both"/>
        <w:rPr>
          <w:szCs w:val="28"/>
        </w:rPr>
      </w:pPr>
      <w:r w:rsidRPr="00B230DB">
        <w:rPr>
          <w:szCs w:val="28"/>
        </w:rPr>
        <w:t xml:space="preserve">-учебного плана и рабочей  программы  учебной дисциплины Информационные технологии в профессиональной деятельности, являющейся  частью основной профессиональной образовательной программы в соответствии с ФГОС по специальности СПО </w:t>
      </w:r>
      <w:r>
        <w:rPr>
          <w:szCs w:val="28"/>
        </w:rPr>
        <w:t>39</w:t>
      </w:r>
      <w:r w:rsidRPr="00B230DB">
        <w:rPr>
          <w:szCs w:val="28"/>
        </w:rPr>
        <w:t xml:space="preserve">.02.01 </w:t>
      </w:r>
      <w:r>
        <w:rPr>
          <w:szCs w:val="28"/>
        </w:rPr>
        <w:t>Социальная работ</w:t>
      </w:r>
      <w:proofErr w:type="gramStart"/>
      <w:r>
        <w:rPr>
          <w:szCs w:val="28"/>
        </w:rPr>
        <w:t>а</w:t>
      </w:r>
      <w:r w:rsidRPr="005E63D9">
        <w:rPr>
          <w:szCs w:val="28"/>
        </w:rPr>
        <w:t>(</w:t>
      </w:r>
      <w:proofErr w:type="gramEnd"/>
      <w:r w:rsidRPr="005E63D9">
        <w:rPr>
          <w:szCs w:val="28"/>
        </w:rPr>
        <w:t>утв. приказом Министерства образования и науки Российской Федерации от 12 мая 2014 г. N 50</w:t>
      </w:r>
      <w:r w:rsidR="005E63D9" w:rsidRPr="005E63D9">
        <w:rPr>
          <w:szCs w:val="28"/>
        </w:rPr>
        <w:t>6</w:t>
      </w:r>
      <w:r w:rsidRPr="005E63D9">
        <w:rPr>
          <w:szCs w:val="28"/>
        </w:rPr>
        <w:t>), укрупненная группа специальностей  </w:t>
      </w:r>
      <w:r w:rsidR="005E63D9" w:rsidRPr="005E63D9">
        <w:rPr>
          <w:szCs w:val="28"/>
        </w:rPr>
        <w:t>39.00.00 Социология и социальная работа</w:t>
      </w:r>
      <w:r w:rsidR="005E63D9">
        <w:rPr>
          <w:szCs w:val="28"/>
        </w:rPr>
        <w:t>.</w:t>
      </w:r>
    </w:p>
    <w:p w:rsidR="001158CA" w:rsidRPr="00B57202" w:rsidRDefault="00FC5A23" w:rsidP="003527B2">
      <w:pPr>
        <w:pStyle w:val="2"/>
        <w:spacing w:line="360" w:lineRule="auto"/>
      </w:pPr>
      <w:r w:rsidRPr="00B230DB">
        <w:br w:type="page"/>
      </w:r>
      <w:bookmarkStart w:id="2" w:name="_Toc505274251"/>
      <w:r w:rsidR="00954CE4" w:rsidRPr="00954CE4">
        <w:rPr>
          <w:lang w:val="ru-RU"/>
        </w:rPr>
        <w:lastRenderedPageBreak/>
        <w:t xml:space="preserve">1.2. </w:t>
      </w:r>
      <w:r w:rsidR="001158CA" w:rsidRPr="00B57202">
        <w:t>Сводные данные об объектах оценивания, основных показателях оценки, типах заданий, формах аттестации</w:t>
      </w:r>
      <w:bookmarkEnd w:id="2"/>
    </w:p>
    <w:p w:rsidR="001158CA" w:rsidRDefault="001158CA" w:rsidP="001158CA">
      <w:pPr>
        <w:jc w:val="right"/>
        <w:rPr>
          <w:b/>
          <w:szCs w:val="28"/>
        </w:rPr>
      </w:pPr>
      <w:r w:rsidRPr="000E2241">
        <w:rPr>
          <w:b/>
          <w:szCs w:val="28"/>
        </w:rPr>
        <w:t>Таблица №1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402"/>
        <w:gridCol w:w="2551"/>
        <w:gridCol w:w="2126"/>
      </w:tblGrid>
      <w:tr w:rsidR="001158CA" w:rsidRPr="00953312" w:rsidTr="005E63D9">
        <w:trPr>
          <w:trHeight w:val="532"/>
        </w:trPr>
        <w:tc>
          <w:tcPr>
            <w:tcW w:w="2235" w:type="dxa"/>
          </w:tcPr>
          <w:p w:rsidR="001158CA" w:rsidRPr="00953312" w:rsidRDefault="001158CA" w:rsidP="00CA6F1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</w:rPr>
            </w:pPr>
            <w:r w:rsidRPr="00935886">
              <w:rPr>
                <w:b/>
              </w:rPr>
              <w:t>Основные показатели оценки результата и их критерии</w:t>
            </w:r>
          </w:p>
        </w:tc>
        <w:tc>
          <w:tcPr>
            <w:tcW w:w="3402" w:type="dxa"/>
          </w:tcPr>
          <w:p w:rsidR="001158CA" w:rsidRPr="00953312" w:rsidRDefault="001158CA" w:rsidP="00CA6F1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</w:rPr>
            </w:pPr>
            <w:r w:rsidRPr="00935886">
              <w:rPr>
                <w:b/>
              </w:rPr>
              <w:t>Основные показатели оценки результата и их критерии</w:t>
            </w:r>
          </w:p>
        </w:tc>
        <w:tc>
          <w:tcPr>
            <w:tcW w:w="2551" w:type="dxa"/>
          </w:tcPr>
          <w:p w:rsidR="001158CA" w:rsidRPr="00935886" w:rsidRDefault="001158CA" w:rsidP="001158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886">
              <w:rPr>
                <w:rFonts w:ascii="Times New Roman" w:hAnsi="Times New Roman"/>
                <w:b/>
                <w:sz w:val="24"/>
                <w:szCs w:val="24"/>
              </w:rPr>
              <w:t>Тип задания;</w:t>
            </w:r>
          </w:p>
          <w:p w:rsidR="001158CA" w:rsidRPr="00953312" w:rsidRDefault="001158CA" w:rsidP="001158CA">
            <w:pPr>
              <w:jc w:val="center"/>
              <w:rPr>
                <w:b/>
                <w:i/>
                <w:color w:val="FF0000"/>
              </w:rPr>
            </w:pPr>
            <w:r w:rsidRPr="00935886">
              <w:rPr>
                <w:b/>
              </w:rPr>
              <w:t>№ задания</w:t>
            </w:r>
          </w:p>
        </w:tc>
        <w:tc>
          <w:tcPr>
            <w:tcW w:w="2126" w:type="dxa"/>
          </w:tcPr>
          <w:p w:rsidR="001158CA" w:rsidRPr="00935886" w:rsidRDefault="001158CA" w:rsidP="001158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886"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  <w:p w:rsidR="001158CA" w:rsidRPr="00935886" w:rsidRDefault="001158CA" w:rsidP="001158CA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28">
              <w:rPr>
                <w:rFonts w:ascii="Times New Roman" w:hAnsi="Times New Roman"/>
                <w:sz w:val="24"/>
                <w:szCs w:val="24"/>
              </w:rPr>
              <w:t>(в соответствии с учебным планом</w:t>
            </w:r>
            <w:r w:rsidRPr="0093588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158CA" w:rsidRPr="00953312" w:rsidTr="005E63D9">
        <w:tc>
          <w:tcPr>
            <w:tcW w:w="2235" w:type="dxa"/>
          </w:tcPr>
          <w:p w:rsidR="001158CA" w:rsidRPr="005E63D9" w:rsidRDefault="001158CA" w:rsidP="00CA6F1C">
            <w:pPr>
              <w:keepNext/>
              <w:widowControl w:val="0"/>
              <w:autoSpaceDE w:val="0"/>
              <w:autoSpaceDN w:val="0"/>
              <w:adjustRightInd w:val="0"/>
              <w:jc w:val="both"/>
            </w:pPr>
            <w:r w:rsidRPr="005E63D9">
              <w:rPr>
                <w:b/>
              </w:rPr>
              <w:t>Знания:</w:t>
            </w:r>
          </w:p>
        </w:tc>
        <w:tc>
          <w:tcPr>
            <w:tcW w:w="3402" w:type="dxa"/>
          </w:tcPr>
          <w:p w:rsidR="001158CA" w:rsidRPr="00953312" w:rsidRDefault="001158CA" w:rsidP="00CA6F1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551" w:type="dxa"/>
          </w:tcPr>
          <w:p w:rsidR="001158CA" w:rsidRPr="00953312" w:rsidRDefault="001158CA" w:rsidP="00CA6F1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2126" w:type="dxa"/>
          </w:tcPr>
          <w:p w:rsidR="001158CA" w:rsidRPr="00953312" w:rsidRDefault="001158CA" w:rsidP="00CA6F1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1158CA" w:rsidRPr="007A13C9" w:rsidTr="005E63D9">
        <w:tc>
          <w:tcPr>
            <w:tcW w:w="2235" w:type="dxa"/>
          </w:tcPr>
          <w:p w:rsidR="001158CA" w:rsidRPr="007A13C9" w:rsidRDefault="001158CA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7A13C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7A13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A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понятия </w:t>
            </w:r>
            <w:proofErr w:type="spellStart"/>
            <w:r w:rsidRPr="007A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автомати</w:t>
            </w:r>
            <w:r w:rsidR="00496FEE" w:rsidRPr="007A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7A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зированной</w:t>
            </w:r>
            <w:proofErr w:type="spellEnd"/>
            <w:r w:rsidRPr="007A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обработки информации</w:t>
            </w:r>
          </w:p>
        </w:tc>
        <w:tc>
          <w:tcPr>
            <w:tcW w:w="3402" w:type="dxa"/>
          </w:tcPr>
          <w:p w:rsidR="001158CA" w:rsidRPr="007A13C9" w:rsidRDefault="001158CA" w:rsidP="007A13C9">
            <w:pPr>
              <w:pStyle w:val="a7"/>
              <w:spacing w:after="0" w:line="240" w:lineRule="auto"/>
              <w:ind w:left="0" w:firstLine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13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Демонстрирует знания </w:t>
            </w:r>
          </w:p>
          <w:p w:rsidR="001158CA" w:rsidRPr="007A13C9" w:rsidRDefault="001158CA" w:rsidP="007A13C9">
            <w:pPr>
              <w:pStyle w:val="a7"/>
              <w:spacing w:after="0" w:line="240" w:lineRule="auto"/>
              <w:ind w:left="0" w:firstLine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13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основных понятий автоматизированной обработки информации;</w:t>
            </w:r>
          </w:p>
          <w:p w:rsidR="001158CA" w:rsidRPr="007A13C9" w:rsidRDefault="001158CA" w:rsidP="007A13C9">
            <w:pPr>
              <w:pStyle w:val="a7"/>
              <w:spacing w:after="0" w:line="240" w:lineRule="auto"/>
              <w:ind w:left="0" w:firstLine="142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13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 базовых системных программных продуктов и пакетов прикладных программ для обработки текстовой, графической, информации</w:t>
            </w:r>
            <w:r w:rsidRPr="007A13C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1158CA" w:rsidRPr="007A13C9" w:rsidRDefault="001158CA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>Т</w:t>
            </w:r>
            <w:r w:rsidR="00B22F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ест </w:t>
            </w:r>
            <w:r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№1,</w:t>
            </w:r>
          </w:p>
          <w:p w:rsidR="00B22F3E" w:rsidRPr="007A13C9" w:rsidRDefault="00B22F3E" w:rsidP="00B22F3E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>ТЗ №2,</w:t>
            </w:r>
          </w:p>
          <w:p w:rsidR="001158CA" w:rsidRPr="007A13C9" w:rsidRDefault="00496FEE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>ПЗ №1-</w:t>
            </w:r>
            <w:r w:rsidR="001158CA"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>ПЗ №2</w:t>
            </w:r>
            <w:r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1158CA"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</w:p>
          <w:p w:rsidR="001158CA" w:rsidRPr="007A13C9" w:rsidRDefault="001158CA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7A13C9" w:rsidRPr="007A13C9" w:rsidRDefault="007A13C9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7A13C9" w:rsidRPr="007A13C9" w:rsidRDefault="007A13C9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1158CA" w:rsidRPr="007A13C9" w:rsidRDefault="001158CA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i/>
                <w:color w:val="FF0000"/>
                <w:sz w:val="24"/>
              </w:rPr>
            </w:pPr>
          </w:p>
        </w:tc>
        <w:tc>
          <w:tcPr>
            <w:tcW w:w="2126" w:type="dxa"/>
          </w:tcPr>
          <w:p w:rsidR="001158CA" w:rsidRPr="007A13C9" w:rsidRDefault="001158CA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Оперативный и текущий контроль; экзамен</w:t>
            </w:r>
          </w:p>
          <w:p w:rsidR="001158CA" w:rsidRPr="007A13C9" w:rsidRDefault="001158CA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i/>
                <w:color w:val="FF0000"/>
                <w:sz w:val="24"/>
              </w:rPr>
            </w:pPr>
          </w:p>
        </w:tc>
      </w:tr>
      <w:tr w:rsidR="001158CA" w:rsidRPr="007A13C9" w:rsidTr="005E63D9">
        <w:tc>
          <w:tcPr>
            <w:tcW w:w="2235" w:type="dxa"/>
          </w:tcPr>
          <w:p w:rsidR="001158CA" w:rsidRPr="007A13C9" w:rsidRDefault="001158CA" w:rsidP="007A13C9">
            <w:pPr>
              <w:pStyle w:val="a7"/>
              <w:spacing w:after="0" w:line="240" w:lineRule="auto"/>
              <w:ind w:left="0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3C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7A13C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 w:rsidRPr="007A13C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A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состав и структуру персональных компьютеров и вычислительных систем</w:t>
            </w:r>
          </w:p>
          <w:p w:rsidR="001158CA" w:rsidRPr="007A13C9" w:rsidRDefault="001158CA" w:rsidP="007A13C9">
            <w:pPr>
              <w:pStyle w:val="6"/>
              <w:shd w:val="clear" w:color="auto" w:fill="auto"/>
              <w:spacing w:line="240" w:lineRule="auto"/>
              <w:ind w:firstLine="142"/>
              <w:jc w:val="left"/>
              <w:rPr>
                <w:color w:val="FF0000"/>
                <w:sz w:val="24"/>
                <w:szCs w:val="24"/>
              </w:rPr>
            </w:pPr>
            <w:r w:rsidRPr="007A13C9">
              <w:rPr>
                <w:rFonts w:eastAsia="Calibri"/>
                <w:b/>
                <w:sz w:val="24"/>
                <w:szCs w:val="24"/>
              </w:rPr>
              <w:t>З3.</w:t>
            </w:r>
            <w:r w:rsidRPr="007A13C9">
              <w:rPr>
                <w:sz w:val="24"/>
                <w:szCs w:val="24"/>
                <w:lang w:eastAsia="ru-RU"/>
              </w:rPr>
              <w:t xml:space="preserve"> 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</w:tc>
        <w:tc>
          <w:tcPr>
            <w:tcW w:w="3402" w:type="dxa"/>
          </w:tcPr>
          <w:p w:rsidR="001158CA" w:rsidRPr="007A13C9" w:rsidRDefault="001158CA" w:rsidP="007A13C9">
            <w:pPr>
              <w:pStyle w:val="a7"/>
              <w:spacing w:after="0" w:line="240" w:lineRule="auto"/>
              <w:ind w:left="0" w:firstLine="142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A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</w:t>
            </w:r>
          </w:p>
          <w:p w:rsidR="001158CA" w:rsidRPr="00DB1F7A" w:rsidRDefault="001158CA" w:rsidP="007A13C9">
            <w:pPr>
              <w:pStyle w:val="a7"/>
              <w:spacing w:after="0" w:line="240" w:lineRule="auto"/>
              <w:ind w:left="0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F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 основных элементов персонального компьютера;</w:t>
            </w:r>
          </w:p>
          <w:p w:rsidR="006957ED" w:rsidRPr="007A13C9" w:rsidRDefault="006957ED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</w:t>
            </w:r>
            <w:r w:rsidRPr="007A13C9">
              <w:rPr>
                <w:rFonts w:ascii="Times New Roman" w:hAnsi="Times New Roman"/>
                <w:sz w:val="24"/>
                <w:szCs w:val="24"/>
              </w:rPr>
              <w:t xml:space="preserve"> основных понятий сетевых технологий</w:t>
            </w:r>
          </w:p>
          <w:p w:rsidR="006957ED" w:rsidRPr="007A13C9" w:rsidRDefault="006957ED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 xml:space="preserve"> Интернет, магистральные сети, точки сетевого доступа</w:t>
            </w:r>
          </w:p>
          <w:p w:rsidR="001158CA" w:rsidRPr="007A13C9" w:rsidRDefault="006957ED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Изложение классификации сетей по масштабам, по топологии или архитектуре, по стандартам организации</w:t>
            </w:r>
          </w:p>
        </w:tc>
        <w:tc>
          <w:tcPr>
            <w:tcW w:w="2551" w:type="dxa"/>
            <w:vMerge w:val="restart"/>
          </w:tcPr>
          <w:p w:rsidR="00DC5016" w:rsidRPr="007A13C9" w:rsidRDefault="00BF7028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ВК,</w:t>
            </w:r>
            <w:r w:rsidR="00B22F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ТЗ № 1</w:t>
            </w:r>
          </w:p>
          <w:p w:rsidR="00DC5016" w:rsidRPr="007A13C9" w:rsidRDefault="00DC5016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>ПЗ №</w:t>
            </w:r>
            <w:r w:rsidR="00496FEE"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</w:p>
          <w:p w:rsidR="00DC5016" w:rsidRPr="007A13C9" w:rsidRDefault="00DC5016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>ПЗ №</w:t>
            </w:r>
            <w:r w:rsidR="00496FEE"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:rsidR="00DC5016" w:rsidRPr="007A13C9" w:rsidRDefault="00DC5016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>ПЗ №</w:t>
            </w:r>
            <w:r w:rsidR="00496FEE"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  <w:p w:rsidR="00DC5016" w:rsidRPr="007A13C9" w:rsidRDefault="00DC5016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>ПЗ №</w:t>
            </w:r>
            <w:r w:rsidR="00496FEE"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>20-</w:t>
            </w:r>
            <w:r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>ПЗ №</w:t>
            </w:r>
            <w:r w:rsidR="00496FEE"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>24</w:t>
            </w:r>
          </w:p>
          <w:p w:rsidR="007A13C9" w:rsidRDefault="007A13C9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7A13C9" w:rsidRPr="007A13C9" w:rsidRDefault="007A13C9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7A13C9" w:rsidRPr="007A13C9" w:rsidRDefault="00B22F3E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4</w:t>
            </w:r>
          </w:p>
          <w:p w:rsidR="007A13C9" w:rsidRPr="007A13C9" w:rsidRDefault="007A13C9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B22F3E" w:rsidRPr="007A13C9" w:rsidRDefault="00B22F3E" w:rsidP="00B22F3E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 1</w:t>
            </w:r>
          </w:p>
          <w:p w:rsidR="00B22F3E" w:rsidRPr="007A13C9" w:rsidRDefault="00B22F3E" w:rsidP="00B22F3E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 2</w:t>
            </w:r>
          </w:p>
          <w:p w:rsidR="001158CA" w:rsidRPr="007A13C9" w:rsidRDefault="001158CA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7028" w:rsidRPr="007A13C9" w:rsidRDefault="00BF7028" w:rsidP="00BF7028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Оперативный и текущий контроль; экзамен</w:t>
            </w:r>
          </w:p>
          <w:p w:rsidR="001158CA" w:rsidRPr="007A13C9" w:rsidRDefault="001158CA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color w:val="FF0000"/>
                <w:sz w:val="24"/>
              </w:rPr>
            </w:pPr>
          </w:p>
        </w:tc>
      </w:tr>
      <w:tr w:rsidR="005E63D9" w:rsidRPr="007A13C9" w:rsidTr="005E63D9">
        <w:tc>
          <w:tcPr>
            <w:tcW w:w="2235" w:type="dxa"/>
          </w:tcPr>
          <w:p w:rsidR="005E63D9" w:rsidRPr="007A13C9" w:rsidRDefault="006957ED" w:rsidP="007A13C9">
            <w:pPr>
              <w:pStyle w:val="a7"/>
              <w:spacing w:after="0" w:line="240" w:lineRule="auto"/>
              <w:ind w:left="0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3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7A13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7A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E63D9" w:rsidRPr="007A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5E63D9" w:rsidRPr="007A13C9" w:rsidRDefault="005E63D9" w:rsidP="007A13C9">
            <w:pPr>
              <w:pStyle w:val="a7"/>
              <w:spacing w:after="0" w:line="240" w:lineRule="auto"/>
              <w:ind w:left="0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F7A" w:rsidRPr="00DB1F7A" w:rsidRDefault="008A073E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DB1F7A">
              <w:rPr>
                <w:rFonts w:ascii="Times New Roman" w:hAnsi="Times New Roman"/>
                <w:sz w:val="24"/>
                <w:szCs w:val="24"/>
              </w:rPr>
              <w:t xml:space="preserve">Владеет правилами набора текста </w:t>
            </w:r>
          </w:p>
          <w:p w:rsidR="006957ED" w:rsidRPr="007A13C9" w:rsidRDefault="006957ED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Описывает организацию систем управления базами данных;</w:t>
            </w:r>
          </w:p>
          <w:p w:rsidR="005E63D9" w:rsidRPr="007A13C9" w:rsidRDefault="006957ED" w:rsidP="007A13C9">
            <w:pPr>
              <w:pStyle w:val="a7"/>
              <w:spacing w:after="0" w:line="240" w:lineRule="auto"/>
              <w:ind w:left="0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 xml:space="preserve">Владение </w:t>
            </w:r>
            <w:r w:rsidRPr="007A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средствами сбора, обработки, хранения, передачи и накопления информации</w:t>
            </w:r>
          </w:p>
        </w:tc>
        <w:tc>
          <w:tcPr>
            <w:tcW w:w="2551" w:type="dxa"/>
            <w:vMerge/>
          </w:tcPr>
          <w:p w:rsidR="005E63D9" w:rsidRPr="007A13C9" w:rsidRDefault="005E63D9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color w:val="FF0000"/>
                <w:sz w:val="24"/>
              </w:rPr>
            </w:pPr>
          </w:p>
        </w:tc>
        <w:tc>
          <w:tcPr>
            <w:tcW w:w="2126" w:type="dxa"/>
          </w:tcPr>
          <w:p w:rsidR="00BF7028" w:rsidRPr="007A13C9" w:rsidRDefault="00BF7028" w:rsidP="00BF7028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Оперативный и текущий контроль; экзамен</w:t>
            </w:r>
          </w:p>
          <w:p w:rsidR="005E63D9" w:rsidRPr="007A13C9" w:rsidRDefault="005E63D9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color w:val="FF0000"/>
                <w:sz w:val="24"/>
              </w:rPr>
            </w:pPr>
          </w:p>
        </w:tc>
      </w:tr>
      <w:tr w:rsidR="005E63D9" w:rsidRPr="007A13C9" w:rsidTr="005E63D9">
        <w:tc>
          <w:tcPr>
            <w:tcW w:w="2235" w:type="dxa"/>
          </w:tcPr>
          <w:p w:rsidR="005E63D9" w:rsidRPr="007A13C9" w:rsidRDefault="006957ED" w:rsidP="00DB1F7A">
            <w:pPr>
              <w:pStyle w:val="a7"/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13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З5. </w:t>
            </w:r>
            <w:r w:rsidR="005E63D9" w:rsidRPr="007A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базовые системные программные продукты и пакеты прикладных программ в </w:t>
            </w:r>
            <w:r w:rsidR="005E63D9" w:rsidRPr="007A13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области профессиональной деятельности; </w:t>
            </w:r>
          </w:p>
          <w:p w:rsidR="005E63D9" w:rsidRPr="007A13C9" w:rsidRDefault="005E63D9" w:rsidP="007A13C9">
            <w:pPr>
              <w:pStyle w:val="a7"/>
              <w:spacing w:after="0" w:line="240" w:lineRule="auto"/>
              <w:ind w:left="0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A073E" w:rsidRPr="007A13C9" w:rsidRDefault="008A073E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Описывает </w:t>
            </w:r>
            <w:r w:rsidRPr="007A13C9">
              <w:rPr>
                <w:rFonts w:ascii="Times New Roman" w:hAnsi="Times New Roman"/>
                <w:sz w:val="24"/>
                <w:szCs w:val="24"/>
              </w:rPr>
              <w:t>назначение и функции</w:t>
            </w:r>
            <w:r w:rsidR="006957ED" w:rsidRPr="007A13C9">
              <w:rPr>
                <w:rFonts w:ascii="Times New Roman" w:hAnsi="Times New Roman"/>
                <w:sz w:val="24"/>
                <w:szCs w:val="24"/>
              </w:rPr>
              <w:t xml:space="preserve"> системных и </w:t>
            </w:r>
            <w:r w:rsidRPr="007A13C9">
              <w:rPr>
                <w:rFonts w:ascii="Times New Roman" w:hAnsi="Times New Roman"/>
                <w:sz w:val="24"/>
                <w:szCs w:val="24"/>
              </w:rPr>
              <w:t xml:space="preserve"> прикладных программ</w:t>
            </w:r>
          </w:p>
          <w:p w:rsidR="008A073E" w:rsidRPr="007A13C9" w:rsidRDefault="008A073E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b/>
                <w:sz w:val="24"/>
                <w:szCs w:val="24"/>
              </w:rPr>
              <w:t>Перечисляет</w:t>
            </w:r>
            <w:r w:rsidRPr="007A13C9">
              <w:rPr>
                <w:rFonts w:ascii="Times New Roman" w:hAnsi="Times New Roman"/>
                <w:sz w:val="24"/>
                <w:szCs w:val="24"/>
              </w:rPr>
              <w:t xml:space="preserve"> назначение</w:t>
            </w:r>
            <w:r w:rsidR="006957ED" w:rsidRPr="007A13C9">
              <w:rPr>
                <w:rFonts w:ascii="Times New Roman" w:hAnsi="Times New Roman"/>
                <w:sz w:val="24"/>
                <w:szCs w:val="24"/>
              </w:rPr>
              <w:t xml:space="preserve"> и возможности</w:t>
            </w:r>
            <w:r w:rsidRPr="007A13C9">
              <w:rPr>
                <w:rFonts w:ascii="Times New Roman" w:hAnsi="Times New Roman"/>
                <w:sz w:val="24"/>
                <w:szCs w:val="24"/>
              </w:rPr>
              <w:t xml:space="preserve"> программ, входящих в пакет  </w:t>
            </w:r>
            <w:r w:rsidRPr="007A13C9">
              <w:rPr>
                <w:rFonts w:ascii="Times New Roman" w:hAnsi="Times New Roman"/>
                <w:sz w:val="24"/>
                <w:szCs w:val="24"/>
                <w:lang w:val="en-US"/>
              </w:rPr>
              <w:t>MSOffice</w:t>
            </w:r>
            <w:r w:rsidR="006957ED" w:rsidRPr="007A13C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073E" w:rsidRPr="007A13C9" w:rsidRDefault="008A073E" w:rsidP="007A13C9">
            <w:pPr>
              <w:pStyle w:val="a7"/>
              <w:numPr>
                <w:ilvl w:val="0"/>
                <w:numId w:val="185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 xml:space="preserve">текстового процессора </w:t>
            </w:r>
            <w:r w:rsidRPr="007A13C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MSWord</w:t>
            </w:r>
            <w:r w:rsidR="006957ED" w:rsidRPr="007A13C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073E" w:rsidRPr="007A13C9" w:rsidRDefault="008A073E" w:rsidP="007A13C9">
            <w:pPr>
              <w:pStyle w:val="a7"/>
              <w:numPr>
                <w:ilvl w:val="0"/>
                <w:numId w:val="185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 xml:space="preserve">табличного процессора </w:t>
            </w:r>
            <w:r w:rsidRPr="007A13C9">
              <w:rPr>
                <w:rFonts w:ascii="Times New Roman" w:hAnsi="Times New Roman"/>
                <w:sz w:val="24"/>
                <w:szCs w:val="24"/>
                <w:lang w:val="en-US"/>
              </w:rPr>
              <w:t>MSExcel</w:t>
            </w:r>
          </w:p>
          <w:p w:rsidR="008A073E" w:rsidRPr="007A13C9" w:rsidRDefault="008A073E" w:rsidP="007A13C9">
            <w:pPr>
              <w:pStyle w:val="a7"/>
              <w:numPr>
                <w:ilvl w:val="0"/>
                <w:numId w:val="185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СУБД</w:t>
            </w:r>
            <w:r w:rsidRPr="007A13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Access </w:t>
            </w:r>
          </w:p>
          <w:p w:rsidR="008A073E" w:rsidRPr="007A13C9" w:rsidRDefault="008A073E" w:rsidP="007A13C9">
            <w:pPr>
              <w:pStyle w:val="a7"/>
              <w:numPr>
                <w:ilvl w:val="0"/>
                <w:numId w:val="185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7A13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Power Point </w:t>
            </w:r>
          </w:p>
          <w:p w:rsidR="005E63D9" w:rsidRPr="007A13C9" w:rsidRDefault="008A073E" w:rsidP="007A13C9">
            <w:pPr>
              <w:pStyle w:val="a7"/>
              <w:numPr>
                <w:ilvl w:val="0"/>
                <w:numId w:val="185"/>
              </w:numPr>
              <w:spacing w:after="0" w:line="240" w:lineRule="auto"/>
              <w:ind w:left="0" w:firstLine="14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7A13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Publisher</w:t>
            </w:r>
          </w:p>
        </w:tc>
        <w:tc>
          <w:tcPr>
            <w:tcW w:w="2551" w:type="dxa"/>
          </w:tcPr>
          <w:p w:rsidR="00B22F3E" w:rsidRPr="007A13C9" w:rsidRDefault="00B22F3E" w:rsidP="00B22F3E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ТЗ №2,</w:t>
            </w:r>
          </w:p>
          <w:p w:rsidR="00B22F3E" w:rsidRDefault="00B22F3E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496FEE" w:rsidRPr="007A13C9" w:rsidRDefault="00496FEE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A13C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ПЗ №4-ПЗ №21, </w:t>
            </w:r>
          </w:p>
          <w:p w:rsidR="00496FEE" w:rsidRDefault="00496FEE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B22F3E" w:rsidRDefault="00B22F3E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2</w:t>
            </w:r>
          </w:p>
          <w:p w:rsidR="00B22F3E" w:rsidRDefault="00B22F3E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 3</w:t>
            </w:r>
          </w:p>
          <w:p w:rsidR="00B22F3E" w:rsidRPr="007A13C9" w:rsidRDefault="00B22F3E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 1</w:t>
            </w:r>
          </w:p>
          <w:p w:rsidR="005E63D9" w:rsidRPr="007A13C9" w:rsidRDefault="005E63D9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color w:val="FF0000"/>
                <w:sz w:val="24"/>
                <w:lang w:val="en-US"/>
              </w:rPr>
            </w:pPr>
          </w:p>
        </w:tc>
        <w:tc>
          <w:tcPr>
            <w:tcW w:w="2126" w:type="dxa"/>
          </w:tcPr>
          <w:p w:rsidR="00BF7028" w:rsidRPr="007A13C9" w:rsidRDefault="00BF7028" w:rsidP="00BF7028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lastRenderedPageBreak/>
              <w:t>Оперативный и текущий контроль; экзамен</w:t>
            </w:r>
          </w:p>
          <w:p w:rsidR="005E63D9" w:rsidRPr="007A13C9" w:rsidRDefault="005E63D9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color w:val="FF0000"/>
                <w:sz w:val="24"/>
                <w:lang w:val="en-US"/>
              </w:rPr>
            </w:pPr>
          </w:p>
        </w:tc>
      </w:tr>
      <w:tr w:rsidR="005E63D9" w:rsidRPr="007A13C9" w:rsidTr="005E63D9">
        <w:tc>
          <w:tcPr>
            <w:tcW w:w="2235" w:type="dxa"/>
          </w:tcPr>
          <w:p w:rsidR="005E63D9" w:rsidRPr="00DB1F7A" w:rsidRDefault="00DB1F7A" w:rsidP="00DB1F7A">
            <w:pPr>
              <w:rPr>
                <w:sz w:val="24"/>
              </w:rPr>
            </w:pPr>
            <w:r w:rsidRPr="00DB1F7A">
              <w:rPr>
                <w:b/>
                <w:sz w:val="24"/>
              </w:rPr>
              <w:lastRenderedPageBreak/>
              <w:t>З6</w:t>
            </w:r>
            <w:r w:rsidR="005E63D9" w:rsidRPr="00DB1F7A">
              <w:rPr>
                <w:sz w:val="24"/>
              </w:rPr>
              <w:t>основные методы и приемы обеспечения информационной безопасности;</w:t>
            </w:r>
          </w:p>
        </w:tc>
        <w:tc>
          <w:tcPr>
            <w:tcW w:w="3402" w:type="dxa"/>
          </w:tcPr>
          <w:p w:rsidR="006957ED" w:rsidRPr="007A13C9" w:rsidRDefault="006957ED" w:rsidP="007A1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</w:rPr>
            </w:pPr>
            <w:r w:rsidRPr="007A13C9">
              <w:rPr>
                <w:sz w:val="24"/>
              </w:rPr>
              <w:t xml:space="preserve">Обосновывает необходимость защиты информации от компьютерных вирусов. </w:t>
            </w:r>
          </w:p>
          <w:p w:rsidR="005E63D9" w:rsidRPr="007A13C9" w:rsidRDefault="006957ED" w:rsidP="007A1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rPr>
                <w:sz w:val="24"/>
              </w:rPr>
            </w:pPr>
            <w:r w:rsidRPr="007A13C9">
              <w:rPr>
                <w:sz w:val="24"/>
              </w:rPr>
              <w:t>Обосновывает архивирование как средство защиты  информации.</w:t>
            </w:r>
          </w:p>
        </w:tc>
        <w:tc>
          <w:tcPr>
            <w:tcW w:w="2551" w:type="dxa"/>
          </w:tcPr>
          <w:p w:rsidR="005E63D9" w:rsidRDefault="007A13C9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</w:pPr>
            <w:r w:rsidRPr="007A13C9">
              <w:t>ПЗ № 25</w:t>
            </w:r>
          </w:p>
          <w:p w:rsidR="007A13C9" w:rsidRPr="007A13C9" w:rsidRDefault="007A13C9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7A13C9" w:rsidRDefault="00B22F3E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ТЗ № 3</w:t>
            </w:r>
          </w:p>
          <w:p w:rsidR="00B22F3E" w:rsidRPr="007A13C9" w:rsidRDefault="00B22F3E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2</w:t>
            </w:r>
          </w:p>
          <w:p w:rsidR="007A13C9" w:rsidRPr="007A13C9" w:rsidRDefault="007A13C9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7A13C9" w:rsidRPr="007A13C9" w:rsidRDefault="007A13C9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color w:val="FF0000"/>
                <w:sz w:val="24"/>
              </w:rPr>
            </w:pPr>
          </w:p>
        </w:tc>
        <w:tc>
          <w:tcPr>
            <w:tcW w:w="2126" w:type="dxa"/>
          </w:tcPr>
          <w:p w:rsidR="00BF7028" w:rsidRPr="007A13C9" w:rsidRDefault="00BF7028" w:rsidP="00BF7028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Оперативный и текущий контроль; экзамен</w:t>
            </w:r>
          </w:p>
          <w:p w:rsidR="005E63D9" w:rsidRPr="007A13C9" w:rsidRDefault="005E63D9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color w:val="FF0000"/>
                <w:sz w:val="24"/>
              </w:rPr>
            </w:pPr>
          </w:p>
        </w:tc>
      </w:tr>
      <w:tr w:rsidR="007A13C9" w:rsidRPr="007A13C9" w:rsidTr="005E63D9">
        <w:tc>
          <w:tcPr>
            <w:tcW w:w="2235" w:type="dxa"/>
          </w:tcPr>
          <w:p w:rsidR="007A13C9" w:rsidRPr="007A13C9" w:rsidRDefault="007A13C9" w:rsidP="007A13C9">
            <w:pPr>
              <w:rPr>
                <w:b/>
                <w:sz w:val="24"/>
              </w:rPr>
            </w:pPr>
            <w:r w:rsidRPr="007A13C9">
              <w:rPr>
                <w:b/>
              </w:rPr>
              <w:t>Умения</w:t>
            </w:r>
          </w:p>
        </w:tc>
        <w:tc>
          <w:tcPr>
            <w:tcW w:w="3402" w:type="dxa"/>
          </w:tcPr>
          <w:p w:rsidR="007A13C9" w:rsidRPr="007A13C9" w:rsidRDefault="007A13C9" w:rsidP="007A1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</w:pPr>
          </w:p>
        </w:tc>
        <w:tc>
          <w:tcPr>
            <w:tcW w:w="2551" w:type="dxa"/>
          </w:tcPr>
          <w:p w:rsidR="007A13C9" w:rsidRPr="007A13C9" w:rsidRDefault="007A13C9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</w:pPr>
          </w:p>
        </w:tc>
        <w:tc>
          <w:tcPr>
            <w:tcW w:w="2126" w:type="dxa"/>
          </w:tcPr>
          <w:p w:rsidR="007A13C9" w:rsidRPr="007A13C9" w:rsidRDefault="007A13C9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color w:val="FF0000"/>
              </w:rPr>
            </w:pPr>
          </w:p>
        </w:tc>
      </w:tr>
      <w:tr w:rsidR="00BF7028" w:rsidRPr="007A13C9" w:rsidTr="005E63D9">
        <w:tc>
          <w:tcPr>
            <w:tcW w:w="2235" w:type="dxa"/>
          </w:tcPr>
          <w:p w:rsidR="00BF7028" w:rsidRDefault="00BF7028" w:rsidP="007A13C9">
            <w:r w:rsidRPr="007A13C9">
              <w:rPr>
                <w:b/>
                <w:sz w:val="24"/>
              </w:rPr>
              <w:t>У</w:t>
            </w:r>
            <w:proofErr w:type="gramStart"/>
            <w:r w:rsidRPr="007A13C9">
              <w:rPr>
                <w:b/>
                <w:sz w:val="24"/>
              </w:rPr>
              <w:t>1</w:t>
            </w:r>
            <w:proofErr w:type="gramEnd"/>
            <w:r w:rsidRPr="007A13C9">
              <w:rPr>
                <w:sz w:val="24"/>
              </w:rPr>
              <w:t xml:space="preserve">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системах:</w:t>
            </w:r>
          </w:p>
        </w:tc>
        <w:tc>
          <w:tcPr>
            <w:tcW w:w="3402" w:type="dxa"/>
          </w:tcPr>
          <w:p w:rsidR="00BF7028" w:rsidRPr="007A13C9" w:rsidRDefault="00BF7028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Выполняет операции с папками и файлами.</w:t>
            </w:r>
          </w:p>
          <w:p w:rsidR="00BF7028" w:rsidRPr="007A13C9" w:rsidRDefault="00BF7028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Использует сеть Интернет и ее возможности для организации оперативного сбора и обмена информацией;</w:t>
            </w:r>
          </w:p>
          <w:p w:rsidR="00BF7028" w:rsidRPr="007A13C9" w:rsidRDefault="00BF7028" w:rsidP="007A13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</w:pPr>
            <w:r w:rsidRPr="007A13C9">
              <w:rPr>
                <w:sz w:val="24"/>
              </w:rPr>
              <w:t>Работает в поисковых системах</w:t>
            </w:r>
          </w:p>
        </w:tc>
        <w:tc>
          <w:tcPr>
            <w:tcW w:w="2551" w:type="dxa"/>
            <w:vMerge w:val="restart"/>
          </w:tcPr>
          <w:p w:rsidR="00BF7028" w:rsidRDefault="00BF7028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bCs/>
                <w:iCs/>
              </w:rPr>
            </w:pPr>
          </w:p>
          <w:p w:rsidR="00BF7028" w:rsidRDefault="00BF7028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bCs/>
                <w:iCs/>
              </w:rPr>
            </w:pPr>
            <w:r w:rsidRPr="007A13C9">
              <w:rPr>
                <w:bCs/>
                <w:iCs/>
                <w:sz w:val="24"/>
              </w:rPr>
              <w:t>ПЗ №</w:t>
            </w:r>
            <w:r>
              <w:rPr>
                <w:bCs/>
                <w:iCs/>
              </w:rPr>
              <w:t>1</w:t>
            </w:r>
            <w:r w:rsidRPr="007A13C9">
              <w:rPr>
                <w:bCs/>
                <w:iCs/>
                <w:sz w:val="24"/>
              </w:rPr>
              <w:t>-ПЗ №2</w:t>
            </w:r>
            <w:r>
              <w:rPr>
                <w:bCs/>
                <w:iCs/>
              </w:rPr>
              <w:t>4</w:t>
            </w:r>
          </w:p>
          <w:p w:rsidR="00B22F3E" w:rsidRPr="007A13C9" w:rsidRDefault="00B22F3E" w:rsidP="00B22F3E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 № 1</w:t>
            </w:r>
          </w:p>
          <w:p w:rsidR="00BF7028" w:rsidRDefault="00BF7028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bCs/>
                <w:iCs/>
              </w:rPr>
            </w:pPr>
          </w:p>
          <w:p w:rsidR="00BF7028" w:rsidRPr="007A13C9" w:rsidRDefault="00BF7028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</w:pPr>
            <w:r>
              <w:rPr>
                <w:bCs/>
                <w:iCs/>
              </w:rPr>
              <w:t>Подготовка сообщений, презентаций</w:t>
            </w:r>
          </w:p>
        </w:tc>
        <w:tc>
          <w:tcPr>
            <w:tcW w:w="2126" w:type="dxa"/>
          </w:tcPr>
          <w:p w:rsidR="00BF7028" w:rsidRPr="007A13C9" w:rsidRDefault="00BF7028" w:rsidP="00BF7028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Оперативный и текущий контроль; экзамен</w:t>
            </w:r>
          </w:p>
          <w:p w:rsidR="00BF7028" w:rsidRPr="007A13C9" w:rsidRDefault="00BF7028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color w:val="FF0000"/>
              </w:rPr>
            </w:pPr>
          </w:p>
        </w:tc>
      </w:tr>
      <w:tr w:rsidR="00BF7028" w:rsidRPr="007A13C9" w:rsidTr="005E63D9">
        <w:tc>
          <w:tcPr>
            <w:tcW w:w="2235" w:type="dxa"/>
          </w:tcPr>
          <w:p w:rsidR="00BF7028" w:rsidRPr="007A13C9" w:rsidRDefault="00BF7028" w:rsidP="007A13C9">
            <w:pPr>
              <w:rPr>
                <w:b/>
              </w:rPr>
            </w:pPr>
            <w:r w:rsidRPr="007A13C9">
              <w:rPr>
                <w:b/>
                <w:sz w:val="24"/>
              </w:rPr>
              <w:t>У</w:t>
            </w:r>
            <w:proofErr w:type="gramStart"/>
            <w:r w:rsidRPr="007A13C9">
              <w:rPr>
                <w:b/>
                <w:sz w:val="24"/>
              </w:rPr>
              <w:t>2</w:t>
            </w:r>
            <w:proofErr w:type="gramEnd"/>
            <w:r w:rsidRPr="007A13C9">
              <w:rPr>
                <w:sz w:val="24"/>
              </w:rPr>
              <w:t xml:space="preserve">  использовать в профессиональной деятельности различные виды программного обеспечения, в том числе специального</w:t>
            </w:r>
          </w:p>
        </w:tc>
        <w:tc>
          <w:tcPr>
            <w:tcW w:w="3402" w:type="dxa"/>
          </w:tcPr>
          <w:p w:rsidR="00BF7028" w:rsidRPr="007A13C9" w:rsidRDefault="00BF7028" w:rsidP="007A13C9">
            <w:pPr>
              <w:pStyle w:val="a7"/>
              <w:spacing w:after="0" w:line="240" w:lineRule="auto"/>
              <w:ind w:left="0" w:firstLine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13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Применяет навыки эффективного использования прикладных программ общего назначения для обработки текстовой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табличной </w:t>
            </w:r>
            <w:r w:rsidRPr="007A13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 графической информации:</w:t>
            </w:r>
          </w:p>
          <w:p w:rsidR="00BF7028" w:rsidRPr="007A13C9" w:rsidRDefault="00DB1F7A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 с</w:t>
            </w:r>
            <w:r w:rsidR="00BF7028" w:rsidRPr="007A13C9">
              <w:rPr>
                <w:rFonts w:ascii="Times New Roman" w:hAnsi="Times New Roman"/>
                <w:sz w:val="24"/>
                <w:szCs w:val="24"/>
              </w:rPr>
              <w:t>оздание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F7028" w:rsidRPr="007A13C9">
              <w:rPr>
                <w:rFonts w:ascii="Times New Roman" w:hAnsi="Times New Roman"/>
                <w:sz w:val="24"/>
                <w:szCs w:val="24"/>
              </w:rPr>
              <w:t xml:space="preserve"> БД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организацией </w:t>
            </w:r>
            <w:r w:rsidR="00BF7028" w:rsidRPr="007A13C9">
              <w:rPr>
                <w:rFonts w:ascii="Times New Roman" w:hAnsi="Times New Roman"/>
                <w:sz w:val="24"/>
                <w:szCs w:val="24"/>
              </w:rPr>
              <w:t xml:space="preserve">запросов и форм в СУБД </w:t>
            </w:r>
            <w:proofErr w:type="spellStart"/>
            <w:r w:rsidR="00BF7028" w:rsidRPr="007A13C9">
              <w:rPr>
                <w:rFonts w:ascii="Times New Roman" w:hAnsi="Times New Roman"/>
                <w:sz w:val="24"/>
                <w:szCs w:val="24"/>
              </w:rPr>
              <w:t>Access</w:t>
            </w:r>
            <w:proofErr w:type="spellEnd"/>
          </w:p>
          <w:p w:rsidR="00BF7028" w:rsidRPr="007A13C9" w:rsidRDefault="00DB1F7A" w:rsidP="00DB1F7A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Владеетс</w:t>
            </w:r>
            <w:r w:rsidR="00BF7028" w:rsidRPr="007A13C9">
              <w:rPr>
                <w:rFonts w:ascii="Times New Roman" w:hAnsi="Times New Roman"/>
                <w:sz w:val="24"/>
                <w:szCs w:val="24"/>
              </w:rPr>
              <w:t>оздание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F7028" w:rsidRPr="007A13C9">
              <w:rPr>
                <w:rFonts w:ascii="Times New Roman" w:hAnsi="Times New Roman"/>
                <w:sz w:val="24"/>
                <w:szCs w:val="24"/>
              </w:rPr>
              <w:t xml:space="preserve"> презентаций  с  настройкой анимации и  применением эффектов;</w:t>
            </w:r>
          </w:p>
          <w:p w:rsidR="00BF7028" w:rsidRPr="007A13C9" w:rsidRDefault="009112A9" w:rsidP="009112A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Владеетп</w:t>
            </w:r>
            <w:r w:rsidR="00BF7028" w:rsidRPr="007A13C9">
              <w:rPr>
                <w:rFonts w:ascii="Times New Roman" w:hAnsi="Times New Roman"/>
                <w:sz w:val="24"/>
                <w:szCs w:val="24"/>
              </w:rPr>
              <w:t>оиск информации в удаленных БД</w:t>
            </w:r>
          </w:p>
        </w:tc>
        <w:tc>
          <w:tcPr>
            <w:tcW w:w="2551" w:type="dxa"/>
            <w:vMerge/>
          </w:tcPr>
          <w:p w:rsidR="00BF7028" w:rsidRPr="007A13C9" w:rsidRDefault="00BF7028" w:rsidP="007A13C9">
            <w:pPr>
              <w:pStyle w:val="a7"/>
              <w:spacing w:after="0" w:line="240" w:lineRule="auto"/>
              <w:ind w:left="0" w:firstLine="142"/>
            </w:pPr>
          </w:p>
        </w:tc>
        <w:tc>
          <w:tcPr>
            <w:tcW w:w="2126" w:type="dxa"/>
          </w:tcPr>
          <w:p w:rsidR="00BF7028" w:rsidRPr="007A13C9" w:rsidRDefault="00BF7028" w:rsidP="00BF7028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Оперативный и текущий контроль; экзамен</w:t>
            </w:r>
          </w:p>
          <w:p w:rsidR="00BF7028" w:rsidRPr="007A13C9" w:rsidRDefault="00BF7028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color w:val="FF0000"/>
              </w:rPr>
            </w:pPr>
          </w:p>
        </w:tc>
      </w:tr>
      <w:tr w:rsidR="006957ED" w:rsidRPr="007A13C9" w:rsidTr="005E63D9">
        <w:tc>
          <w:tcPr>
            <w:tcW w:w="2235" w:type="dxa"/>
          </w:tcPr>
          <w:p w:rsidR="006957ED" w:rsidRPr="007A13C9" w:rsidRDefault="006957ED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b/>
                <w:sz w:val="24"/>
              </w:rPr>
            </w:pPr>
            <w:r w:rsidRPr="007A13C9">
              <w:rPr>
                <w:b/>
                <w:sz w:val="24"/>
              </w:rPr>
              <w:t>У3</w:t>
            </w:r>
            <w:r w:rsidRPr="007A13C9">
              <w:rPr>
                <w:sz w:val="24"/>
              </w:rPr>
              <w:t xml:space="preserve"> применять компьютерные средства и телекоммуникационные</w:t>
            </w:r>
          </w:p>
        </w:tc>
        <w:tc>
          <w:tcPr>
            <w:tcW w:w="3402" w:type="dxa"/>
          </w:tcPr>
          <w:p w:rsidR="006957ED" w:rsidRPr="007A13C9" w:rsidRDefault="00D238AF" w:rsidP="007A13C9">
            <w:pPr>
              <w:ind w:firstLine="142"/>
              <w:rPr>
                <w:sz w:val="24"/>
              </w:rPr>
            </w:pPr>
            <w:r w:rsidRPr="007A13C9">
              <w:rPr>
                <w:rFonts w:eastAsia="Calibri"/>
                <w:sz w:val="24"/>
                <w:lang w:eastAsia="en-US"/>
              </w:rPr>
              <w:t xml:space="preserve">  Использ</w:t>
            </w:r>
            <w:r w:rsidRPr="007A13C9">
              <w:rPr>
                <w:sz w:val="24"/>
              </w:rPr>
              <w:t>ует</w:t>
            </w:r>
            <w:r w:rsidRPr="007A13C9">
              <w:rPr>
                <w:rFonts w:eastAsia="Calibri"/>
                <w:sz w:val="24"/>
                <w:lang w:eastAsia="en-US"/>
              </w:rPr>
              <w:t xml:space="preserve"> технологии сбора, размещения, преобразования и передачи данных в профессионально ориентированных информационных системах;</w:t>
            </w:r>
          </w:p>
          <w:p w:rsidR="00D238AF" w:rsidRPr="007A13C9" w:rsidRDefault="00D238AF" w:rsidP="007A13C9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 xml:space="preserve">Владеет правилами: </w:t>
            </w:r>
          </w:p>
          <w:p w:rsidR="00D238AF" w:rsidRPr="007A13C9" w:rsidRDefault="00D238AF" w:rsidP="007A13C9">
            <w:pPr>
              <w:pStyle w:val="a7"/>
              <w:numPr>
                <w:ilvl w:val="0"/>
                <w:numId w:val="186"/>
              </w:numPr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отправки и получения документов по электронной почте.</w:t>
            </w:r>
          </w:p>
          <w:p w:rsidR="00D238AF" w:rsidRPr="007A13C9" w:rsidRDefault="00D238AF" w:rsidP="007A13C9">
            <w:pPr>
              <w:pStyle w:val="a7"/>
              <w:numPr>
                <w:ilvl w:val="0"/>
                <w:numId w:val="186"/>
              </w:numPr>
              <w:spacing w:after="0" w:line="240" w:lineRule="auto"/>
              <w:ind w:left="0" w:firstLine="142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вложением файлов для отправки по эл. почте</w:t>
            </w:r>
          </w:p>
        </w:tc>
        <w:tc>
          <w:tcPr>
            <w:tcW w:w="2551" w:type="dxa"/>
          </w:tcPr>
          <w:p w:rsidR="00BF7028" w:rsidRDefault="00BF7028" w:rsidP="00BF7028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bCs/>
                <w:iCs/>
              </w:rPr>
            </w:pPr>
            <w:r w:rsidRPr="007A13C9">
              <w:rPr>
                <w:bCs/>
                <w:iCs/>
                <w:sz w:val="24"/>
              </w:rPr>
              <w:t>ПЗ №</w:t>
            </w:r>
            <w:r>
              <w:rPr>
                <w:bCs/>
                <w:iCs/>
              </w:rPr>
              <w:t>1</w:t>
            </w:r>
            <w:r w:rsidRPr="007A13C9">
              <w:rPr>
                <w:bCs/>
                <w:iCs/>
                <w:sz w:val="24"/>
              </w:rPr>
              <w:t>-ПЗ №2</w:t>
            </w:r>
            <w:r>
              <w:rPr>
                <w:bCs/>
                <w:iCs/>
              </w:rPr>
              <w:t>4</w:t>
            </w:r>
          </w:p>
          <w:p w:rsidR="00BF7028" w:rsidRDefault="00B22F3E" w:rsidP="00BF7028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bCs/>
                <w:iCs/>
              </w:rPr>
            </w:pPr>
            <w:r>
              <w:rPr>
                <w:bCs/>
                <w:iCs/>
              </w:rPr>
              <w:t>КР 2</w:t>
            </w:r>
          </w:p>
          <w:p w:rsidR="006957ED" w:rsidRPr="007A13C9" w:rsidRDefault="00BF7028" w:rsidP="00BF7028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color w:val="FF0000"/>
                <w:sz w:val="24"/>
              </w:rPr>
            </w:pPr>
            <w:r>
              <w:rPr>
                <w:bCs/>
                <w:iCs/>
              </w:rPr>
              <w:t>Подготовка сообщений, презентаций</w:t>
            </w:r>
          </w:p>
        </w:tc>
        <w:tc>
          <w:tcPr>
            <w:tcW w:w="2126" w:type="dxa"/>
          </w:tcPr>
          <w:p w:rsidR="00BF7028" w:rsidRPr="007A13C9" w:rsidRDefault="00BF7028" w:rsidP="00BF7028">
            <w:pPr>
              <w:pStyle w:val="a7"/>
              <w:spacing w:after="0" w:line="240" w:lineRule="auto"/>
              <w:ind w:left="0" w:firstLine="142"/>
              <w:rPr>
                <w:rFonts w:ascii="Times New Roman" w:hAnsi="Times New Roman"/>
                <w:sz w:val="24"/>
                <w:szCs w:val="24"/>
              </w:rPr>
            </w:pPr>
            <w:r w:rsidRPr="007A13C9">
              <w:rPr>
                <w:rFonts w:ascii="Times New Roman" w:hAnsi="Times New Roman"/>
                <w:sz w:val="24"/>
                <w:szCs w:val="24"/>
              </w:rPr>
              <w:t>Оперативный и текущий контроль; экзамен</w:t>
            </w:r>
          </w:p>
          <w:p w:rsidR="006957ED" w:rsidRPr="007A13C9" w:rsidRDefault="006957ED" w:rsidP="007A13C9">
            <w:pPr>
              <w:keepNext/>
              <w:widowControl w:val="0"/>
              <w:autoSpaceDE w:val="0"/>
              <w:autoSpaceDN w:val="0"/>
              <w:adjustRightInd w:val="0"/>
              <w:ind w:firstLine="142"/>
              <w:rPr>
                <w:color w:val="FF0000"/>
                <w:sz w:val="24"/>
              </w:rPr>
            </w:pPr>
          </w:p>
        </w:tc>
      </w:tr>
    </w:tbl>
    <w:p w:rsidR="001158CA" w:rsidRPr="00D857CC" w:rsidRDefault="009112A9" w:rsidP="00954CE4">
      <w:pPr>
        <w:pStyle w:val="1"/>
      </w:pPr>
      <w:bookmarkStart w:id="3" w:name="_Toc505274252"/>
      <w:bookmarkStart w:id="4" w:name="_Toc505274253"/>
      <w:bookmarkEnd w:id="3"/>
      <w:r>
        <w:rPr>
          <w:lang w:val="ru-RU"/>
        </w:rPr>
        <w:lastRenderedPageBreak/>
        <w:t>2</w:t>
      </w:r>
      <w:r w:rsidR="00954CE4" w:rsidRPr="00954CE4">
        <w:rPr>
          <w:lang w:val="ru-RU"/>
        </w:rPr>
        <w:t xml:space="preserve">. </w:t>
      </w:r>
      <w:r w:rsidR="00954CE4">
        <w:t xml:space="preserve">КОНТРОЛЬНО-ИЗМЕРИТЕЛЬНЫЕ </w:t>
      </w:r>
      <w:r w:rsidR="00954CE4" w:rsidRPr="00D857CC">
        <w:t>СРЕДСТВ</w:t>
      </w:r>
      <w:r w:rsidR="00954CE4">
        <w:t>А</w:t>
      </w:r>
      <w:bookmarkEnd w:id="4"/>
    </w:p>
    <w:p w:rsidR="001158CA" w:rsidRPr="00B33415" w:rsidRDefault="001158CA" w:rsidP="001158CA"/>
    <w:p w:rsidR="00954CE4" w:rsidRPr="00954CE4" w:rsidRDefault="001158CA" w:rsidP="00954CE4">
      <w:pPr>
        <w:pStyle w:val="2"/>
        <w:rPr>
          <w:lang w:val="ru-RU"/>
        </w:rPr>
      </w:pPr>
      <w:bookmarkStart w:id="5" w:name="_Toc505274254"/>
      <w:r w:rsidRPr="00B33415">
        <w:t>2.1. Задания для входного контроля по дисциплине</w:t>
      </w:r>
      <w:bookmarkEnd w:id="5"/>
    </w:p>
    <w:p w:rsidR="001158CA" w:rsidRPr="00954CE4" w:rsidRDefault="001158CA" w:rsidP="001158CA">
      <w:pPr>
        <w:jc w:val="both"/>
        <w:rPr>
          <w:i/>
        </w:rPr>
      </w:pPr>
      <w:r w:rsidRPr="00954CE4">
        <w:rPr>
          <w:bCs/>
          <w:i/>
          <w:color w:val="000000" w:themeColor="text1"/>
        </w:rPr>
        <w:t>(</w:t>
      </w:r>
      <w:r w:rsidRPr="00954CE4">
        <w:rPr>
          <w:i/>
        </w:rPr>
        <w:t>Студентам дается по 1 вопросу из каждого раздела по номеру рабочего места в лаборатории</w:t>
      </w:r>
      <w:r w:rsidRPr="00954CE4">
        <w:rPr>
          <w:bCs/>
          <w:i/>
          <w:color w:val="000000" w:themeColor="text1"/>
        </w:rPr>
        <w:t>)</w:t>
      </w:r>
    </w:p>
    <w:p w:rsidR="001158CA" w:rsidRPr="00B33415" w:rsidRDefault="001158CA" w:rsidP="001158CA">
      <w:pPr>
        <w:jc w:val="both"/>
        <w:rPr>
          <w:color w:val="000000" w:themeColor="text1"/>
        </w:rPr>
      </w:pPr>
    </w:p>
    <w:p w:rsidR="001158CA" w:rsidRPr="00B33415" w:rsidRDefault="001158CA" w:rsidP="001158CA">
      <w:pPr>
        <w:jc w:val="center"/>
        <w:rPr>
          <w:b/>
        </w:rPr>
      </w:pPr>
      <w:r w:rsidRPr="00B33415">
        <w:rPr>
          <w:b/>
        </w:rPr>
        <w:t>Входной контроль</w:t>
      </w:r>
      <w:r w:rsidR="00BF7028">
        <w:rPr>
          <w:b/>
        </w:rPr>
        <w:t xml:space="preserve"> (ВК)</w:t>
      </w:r>
    </w:p>
    <w:p w:rsidR="001158CA" w:rsidRPr="00B33415" w:rsidRDefault="001158CA" w:rsidP="001158CA">
      <w:pPr>
        <w:jc w:val="right"/>
        <w:rPr>
          <w:b/>
          <w:i/>
        </w:rPr>
      </w:pPr>
      <w:r w:rsidRPr="00B33415">
        <w:rPr>
          <w:b/>
          <w:i/>
        </w:rPr>
        <w:t>Раздел 1</w:t>
      </w:r>
    </w:p>
    <w:p w:rsidR="001158CA" w:rsidRPr="00B33415" w:rsidRDefault="001158CA" w:rsidP="001158CA">
      <w:pPr>
        <w:numPr>
          <w:ilvl w:val="0"/>
          <w:numId w:val="8"/>
        </w:numPr>
        <w:jc w:val="both"/>
      </w:pPr>
      <w:r w:rsidRPr="00B33415">
        <w:t>Как загрузить (открыть) файл?</w:t>
      </w:r>
    </w:p>
    <w:p w:rsidR="001158CA" w:rsidRPr="00B33415" w:rsidRDefault="001158CA" w:rsidP="001158CA">
      <w:pPr>
        <w:numPr>
          <w:ilvl w:val="0"/>
          <w:numId w:val="8"/>
        </w:numPr>
        <w:jc w:val="both"/>
      </w:pPr>
      <w:r w:rsidRPr="00B33415">
        <w:t>Каким образом можно осуществить поиск нужного файла?</w:t>
      </w:r>
    </w:p>
    <w:p w:rsidR="001158CA" w:rsidRPr="00B33415" w:rsidRDefault="001158CA" w:rsidP="001158CA">
      <w:pPr>
        <w:numPr>
          <w:ilvl w:val="0"/>
          <w:numId w:val="8"/>
        </w:numPr>
        <w:jc w:val="both"/>
      </w:pPr>
      <w:r w:rsidRPr="00B33415">
        <w:t>Каким образом можно расположить окна</w:t>
      </w:r>
    </w:p>
    <w:p w:rsidR="001158CA" w:rsidRPr="00B33415" w:rsidRDefault="001158CA" w:rsidP="001158CA">
      <w:pPr>
        <w:numPr>
          <w:ilvl w:val="0"/>
          <w:numId w:val="8"/>
        </w:numPr>
        <w:jc w:val="both"/>
      </w:pPr>
      <w:r w:rsidRPr="00B33415">
        <w:t>Как настроить часы на компьютере?</w:t>
      </w:r>
    </w:p>
    <w:p w:rsidR="001158CA" w:rsidRPr="00B33415" w:rsidRDefault="001158CA" w:rsidP="001158CA">
      <w:pPr>
        <w:numPr>
          <w:ilvl w:val="0"/>
          <w:numId w:val="8"/>
        </w:numPr>
        <w:jc w:val="both"/>
      </w:pPr>
      <w:r w:rsidRPr="00B33415">
        <w:t>Настройка элементов рабочего стола</w:t>
      </w:r>
    </w:p>
    <w:p w:rsidR="001158CA" w:rsidRPr="00B33415" w:rsidRDefault="001158CA" w:rsidP="001158CA">
      <w:pPr>
        <w:numPr>
          <w:ilvl w:val="0"/>
          <w:numId w:val="8"/>
        </w:numPr>
        <w:jc w:val="both"/>
      </w:pPr>
      <w:r w:rsidRPr="00B33415">
        <w:t>Каким образом можно получить полную информацию о текущем диске?</w:t>
      </w:r>
    </w:p>
    <w:p w:rsidR="001158CA" w:rsidRPr="00B33415" w:rsidRDefault="001158CA" w:rsidP="001158CA">
      <w:pPr>
        <w:numPr>
          <w:ilvl w:val="0"/>
          <w:numId w:val="8"/>
        </w:numPr>
        <w:jc w:val="both"/>
      </w:pPr>
      <w:r w:rsidRPr="00B33415">
        <w:t>Как скопировать экран в буфер обмена и сохранить его в виде файла?</w:t>
      </w:r>
    </w:p>
    <w:p w:rsidR="001158CA" w:rsidRPr="00B33415" w:rsidRDefault="001158CA" w:rsidP="001158CA">
      <w:pPr>
        <w:numPr>
          <w:ilvl w:val="0"/>
          <w:numId w:val="8"/>
        </w:numPr>
        <w:jc w:val="both"/>
      </w:pPr>
      <w:r w:rsidRPr="00B33415">
        <w:t>Назначение и свойства буфера обмена данными.</w:t>
      </w:r>
    </w:p>
    <w:p w:rsidR="001158CA" w:rsidRPr="00B33415" w:rsidRDefault="001158CA" w:rsidP="001158CA">
      <w:pPr>
        <w:numPr>
          <w:ilvl w:val="0"/>
          <w:numId w:val="8"/>
        </w:numPr>
        <w:jc w:val="both"/>
      </w:pPr>
      <w:r w:rsidRPr="00B33415">
        <w:t xml:space="preserve">Объекты рабочего стола </w:t>
      </w:r>
      <w:r w:rsidRPr="00B33415">
        <w:rPr>
          <w:lang w:val="en-US"/>
        </w:rPr>
        <w:t>Windows</w:t>
      </w:r>
      <w:r w:rsidRPr="00B33415">
        <w:t>. Управление объектами рабочего стола</w:t>
      </w:r>
    </w:p>
    <w:p w:rsidR="001158CA" w:rsidRPr="00B33415" w:rsidRDefault="001158CA" w:rsidP="001158CA">
      <w:pPr>
        <w:numPr>
          <w:ilvl w:val="0"/>
          <w:numId w:val="8"/>
        </w:numPr>
        <w:jc w:val="both"/>
      </w:pPr>
      <w:r w:rsidRPr="00B33415">
        <w:t>Каким образом можно работать с файлами с помощью программы проводник (копирование, перенос, просматривание и т.д.)?</w:t>
      </w:r>
    </w:p>
    <w:p w:rsidR="001158CA" w:rsidRPr="00B33415" w:rsidRDefault="001158CA" w:rsidP="001158CA">
      <w:pPr>
        <w:numPr>
          <w:ilvl w:val="0"/>
          <w:numId w:val="8"/>
        </w:numPr>
        <w:rPr>
          <w:noProof/>
          <w:color w:val="000000"/>
        </w:rPr>
      </w:pPr>
      <w:r w:rsidRPr="00B33415">
        <w:rPr>
          <w:noProof/>
          <w:color w:val="000000"/>
        </w:rPr>
        <w:t>Каковы основные правила защиты ПЭВМ от компьютерных вирусов?</w:t>
      </w:r>
    </w:p>
    <w:p w:rsidR="001158CA" w:rsidRPr="00B33415" w:rsidRDefault="001158CA" w:rsidP="001158CA"/>
    <w:p w:rsidR="001158CA" w:rsidRPr="00B33415" w:rsidRDefault="001158CA" w:rsidP="001158CA">
      <w:pPr>
        <w:jc w:val="right"/>
        <w:rPr>
          <w:b/>
          <w:i/>
        </w:rPr>
      </w:pPr>
      <w:r w:rsidRPr="00B33415">
        <w:rPr>
          <w:b/>
          <w:i/>
        </w:rPr>
        <w:t>Раздел 2</w:t>
      </w:r>
    </w:p>
    <w:p w:rsidR="001158CA" w:rsidRPr="00B33415" w:rsidRDefault="001158CA" w:rsidP="001158CA"/>
    <w:p w:rsidR="001158CA" w:rsidRPr="00B33415" w:rsidRDefault="001158CA" w:rsidP="001158CA">
      <w:pPr>
        <w:numPr>
          <w:ilvl w:val="0"/>
          <w:numId w:val="9"/>
        </w:numPr>
        <w:jc w:val="both"/>
      </w:pPr>
      <w:r w:rsidRPr="00B33415">
        <w:t xml:space="preserve">Как запустить </w:t>
      </w:r>
      <w:r w:rsidRPr="00B33415">
        <w:rPr>
          <w:lang w:val="en-US"/>
        </w:rPr>
        <w:t>Word</w:t>
      </w:r>
      <w:r w:rsidRPr="00B33415">
        <w:t>?</w:t>
      </w:r>
    </w:p>
    <w:p w:rsidR="001158CA" w:rsidRPr="00B33415" w:rsidRDefault="001158CA" w:rsidP="001158CA">
      <w:pPr>
        <w:numPr>
          <w:ilvl w:val="0"/>
          <w:numId w:val="9"/>
        </w:numPr>
        <w:jc w:val="both"/>
      </w:pPr>
      <w:r w:rsidRPr="00B33415">
        <w:t xml:space="preserve">Как просмотреть интересующую информацию в меню “Справка”? </w:t>
      </w:r>
    </w:p>
    <w:p w:rsidR="001158CA" w:rsidRPr="00B33415" w:rsidRDefault="001158CA" w:rsidP="001158CA">
      <w:pPr>
        <w:numPr>
          <w:ilvl w:val="0"/>
          <w:numId w:val="9"/>
        </w:numPr>
        <w:jc w:val="both"/>
      </w:pPr>
      <w:r w:rsidRPr="00B33415">
        <w:t>Как выделить фрагменты?</w:t>
      </w:r>
    </w:p>
    <w:p w:rsidR="001158CA" w:rsidRPr="00B33415" w:rsidRDefault="001158CA" w:rsidP="001158CA">
      <w:pPr>
        <w:numPr>
          <w:ilvl w:val="0"/>
          <w:numId w:val="9"/>
        </w:numPr>
        <w:jc w:val="both"/>
      </w:pPr>
      <w:r w:rsidRPr="00B33415">
        <w:t>Как исправить ошибку?</w:t>
      </w:r>
    </w:p>
    <w:p w:rsidR="001158CA" w:rsidRPr="00B33415" w:rsidRDefault="001158CA" w:rsidP="001158CA">
      <w:pPr>
        <w:numPr>
          <w:ilvl w:val="0"/>
          <w:numId w:val="9"/>
        </w:numPr>
        <w:jc w:val="both"/>
      </w:pPr>
      <w:r w:rsidRPr="00B33415">
        <w:t>Как поставить верхний индекс?</w:t>
      </w:r>
    </w:p>
    <w:p w:rsidR="001158CA" w:rsidRPr="00B33415" w:rsidRDefault="001158CA" w:rsidP="001158CA">
      <w:pPr>
        <w:pStyle w:val="23"/>
        <w:numPr>
          <w:ilvl w:val="0"/>
          <w:numId w:val="9"/>
        </w:numPr>
        <w:shd w:val="clear" w:color="auto" w:fill="auto"/>
        <w:tabs>
          <w:tab w:val="left" w:pos="391"/>
        </w:tabs>
        <w:spacing w:line="245" w:lineRule="exact"/>
        <w:rPr>
          <w:color w:val="000000"/>
          <w:spacing w:val="0"/>
          <w:w w:val="101"/>
          <w:sz w:val="24"/>
          <w:szCs w:val="24"/>
        </w:rPr>
      </w:pPr>
      <w:r w:rsidRPr="00B33415">
        <w:rPr>
          <w:color w:val="000000"/>
          <w:spacing w:val="0"/>
          <w:w w:val="101"/>
          <w:sz w:val="24"/>
          <w:szCs w:val="24"/>
        </w:rPr>
        <w:t xml:space="preserve">Каков порядок создания документов с помощью приложений </w:t>
      </w:r>
      <w:proofErr w:type="spellStart"/>
      <w:r w:rsidRPr="00B33415">
        <w:rPr>
          <w:color w:val="000000"/>
          <w:spacing w:val="0"/>
          <w:w w:val="101"/>
          <w:sz w:val="24"/>
          <w:szCs w:val="24"/>
        </w:rPr>
        <w:t>Office</w:t>
      </w:r>
      <w:proofErr w:type="spellEnd"/>
      <w:r w:rsidRPr="00B33415">
        <w:rPr>
          <w:color w:val="000000"/>
          <w:spacing w:val="0"/>
          <w:w w:val="101"/>
          <w:sz w:val="24"/>
          <w:szCs w:val="24"/>
        </w:rPr>
        <w:t>?</w:t>
      </w:r>
    </w:p>
    <w:p w:rsidR="001158CA" w:rsidRPr="00B33415" w:rsidRDefault="001158CA" w:rsidP="001158CA">
      <w:pPr>
        <w:numPr>
          <w:ilvl w:val="0"/>
          <w:numId w:val="9"/>
        </w:numPr>
        <w:jc w:val="both"/>
      </w:pPr>
      <w:r w:rsidRPr="00B33415">
        <w:t>Как поставить нижний индекс?</w:t>
      </w:r>
    </w:p>
    <w:p w:rsidR="001158CA" w:rsidRPr="00B33415" w:rsidRDefault="001158CA" w:rsidP="001158CA">
      <w:pPr>
        <w:numPr>
          <w:ilvl w:val="0"/>
          <w:numId w:val="9"/>
        </w:numPr>
        <w:jc w:val="both"/>
      </w:pPr>
      <w:r w:rsidRPr="00B33415">
        <w:t>Как настроить свойства документа?</w:t>
      </w:r>
    </w:p>
    <w:p w:rsidR="001158CA" w:rsidRPr="00B33415" w:rsidRDefault="001158CA" w:rsidP="001158CA">
      <w:pPr>
        <w:numPr>
          <w:ilvl w:val="0"/>
          <w:numId w:val="9"/>
        </w:numPr>
        <w:jc w:val="both"/>
      </w:pPr>
      <w:r w:rsidRPr="00B33415">
        <w:t>Работа с колонками текста.</w:t>
      </w:r>
    </w:p>
    <w:p w:rsidR="001158CA" w:rsidRPr="00B33415" w:rsidRDefault="001158CA" w:rsidP="001158CA">
      <w:pPr>
        <w:numPr>
          <w:ilvl w:val="0"/>
          <w:numId w:val="9"/>
        </w:numPr>
        <w:jc w:val="both"/>
      </w:pPr>
      <w:r w:rsidRPr="00B33415">
        <w:t>Что нужно сделать, чтобы появилось это диалоговое окно?</w:t>
      </w:r>
    </w:p>
    <w:p w:rsidR="001158CA" w:rsidRPr="00B33415" w:rsidRDefault="001158CA" w:rsidP="001158CA">
      <w:pPr>
        <w:numPr>
          <w:ilvl w:val="0"/>
          <w:numId w:val="9"/>
        </w:numPr>
        <w:jc w:val="both"/>
      </w:pPr>
      <w:r w:rsidRPr="00B33415">
        <w:t>Как выделить слово (абзац):</w:t>
      </w:r>
    </w:p>
    <w:p w:rsidR="001158CA" w:rsidRPr="00B33415" w:rsidRDefault="001158CA" w:rsidP="001158CA">
      <w:pPr>
        <w:numPr>
          <w:ilvl w:val="0"/>
          <w:numId w:val="10"/>
        </w:numPr>
        <w:jc w:val="both"/>
      </w:pPr>
      <w:r w:rsidRPr="00B33415">
        <w:t xml:space="preserve">используя мышь;  </w:t>
      </w:r>
    </w:p>
    <w:p w:rsidR="001158CA" w:rsidRPr="00B33415" w:rsidRDefault="001158CA" w:rsidP="001158CA">
      <w:pPr>
        <w:numPr>
          <w:ilvl w:val="0"/>
          <w:numId w:val="10"/>
        </w:numPr>
        <w:jc w:val="both"/>
      </w:pPr>
      <w:r w:rsidRPr="00B33415">
        <w:t xml:space="preserve"> с помощью клавиатуры? </w:t>
      </w:r>
    </w:p>
    <w:p w:rsidR="001158CA" w:rsidRPr="00B33415" w:rsidRDefault="001158CA" w:rsidP="001158CA">
      <w:pPr>
        <w:ind w:left="1350"/>
        <w:jc w:val="right"/>
        <w:rPr>
          <w:b/>
          <w:i/>
        </w:rPr>
      </w:pPr>
      <w:r w:rsidRPr="00B33415">
        <w:rPr>
          <w:b/>
          <w:i/>
        </w:rPr>
        <w:t>Раздел 3</w:t>
      </w:r>
    </w:p>
    <w:p w:rsidR="001158CA" w:rsidRPr="00B33415" w:rsidRDefault="001158CA" w:rsidP="001158CA"/>
    <w:p w:rsidR="001158CA" w:rsidRPr="00B33415" w:rsidRDefault="001158CA" w:rsidP="001158CA">
      <w:pPr>
        <w:widowControl w:val="0"/>
        <w:numPr>
          <w:ilvl w:val="0"/>
          <w:numId w:val="11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ind w:left="142" w:hanging="13"/>
        <w:rPr>
          <w:spacing w:val="-7"/>
        </w:rPr>
      </w:pPr>
      <w:r w:rsidRPr="00B33415">
        <w:rPr>
          <w:spacing w:val="-7"/>
        </w:rPr>
        <w:t>Каково техническое оснащение пользователя ПК?</w:t>
      </w:r>
    </w:p>
    <w:p w:rsidR="001158CA" w:rsidRPr="00B33415" w:rsidRDefault="001158CA" w:rsidP="001158CA">
      <w:pPr>
        <w:widowControl w:val="0"/>
        <w:numPr>
          <w:ilvl w:val="0"/>
          <w:numId w:val="11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ind w:left="142" w:hanging="13"/>
        <w:rPr>
          <w:spacing w:val="-26"/>
        </w:rPr>
      </w:pPr>
      <w:r w:rsidRPr="00B33415">
        <w:rPr>
          <w:spacing w:val="-7"/>
        </w:rPr>
        <w:t>Перечислите виды мониторов и их характеристики.</w:t>
      </w:r>
    </w:p>
    <w:p w:rsidR="001158CA" w:rsidRPr="00B33415" w:rsidRDefault="001158CA" w:rsidP="001158CA">
      <w:pPr>
        <w:widowControl w:val="0"/>
        <w:numPr>
          <w:ilvl w:val="0"/>
          <w:numId w:val="11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ind w:left="142" w:hanging="13"/>
        <w:rPr>
          <w:spacing w:val="-18"/>
        </w:rPr>
      </w:pPr>
      <w:r w:rsidRPr="00B33415">
        <w:rPr>
          <w:spacing w:val="-6"/>
        </w:rPr>
        <w:t>Назовите виды принтеров, их преимущества и недостатки.</w:t>
      </w:r>
    </w:p>
    <w:p w:rsidR="001158CA" w:rsidRPr="00B33415" w:rsidRDefault="001158CA" w:rsidP="001158CA">
      <w:pPr>
        <w:widowControl w:val="0"/>
        <w:numPr>
          <w:ilvl w:val="0"/>
          <w:numId w:val="11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ind w:left="142" w:hanging="13"/>
        <w:rPr>
          <w:spacing w:val="-19"/>
        </w:rPr>
      </w:pPr>
      <w:r w:rsidRPr="00B33415">
        <w:rPr>
          <w:spacing w:val="-6"/>
        </w:rPr>
        <w:t>Какие технологии цветной печати вы знаете?</w:t>
      </w:r>
    </w:p>
    <w:p w:rsidR="001158CA" w:rsidRPr="00B33415" w:rsidRDefault="001158CA" w:rsidP="001158CA">
      <w:pPr>
        <w:widowControl w:val="0"/>
        <w:numPr>
          <w:ilvl w:val="0"/>
          <w:numId w:val="11"/>
        </w:numPr>
        <w:shd w:val="clear" w:color="auto" w:fill="FFFFFF"/>
        <w:tabs>
          <w:tab w:val="left" w:pos="204"/>
        </w:tabs>
        <w:autoSpaceDE w:val="0"/>
        <w:autoSpaceDN w:val="0"/>
        <w:adjustRightInd w:val="0"/>
        <w:ind w:left="142" w:hanging="13"/>
        <w:rPr>
          <w:spacing w:val="-20"/>
        </w:rPr>
      </w:pPr>
      <w:r w:rsidRPr="00B33415">
        <w:rPr>
          <w:spacing w:val="-7"/>
        </w:rPr>
        <w:t>Чем удобны многофункциональные периферийные устройства?</w:t>
      </w:r>
    </w:p>
    <w:p w:rsidR="001158CA" w:rsidRPr="00B33415" w:rsidRDefault="001158CA" w:rsidP="001158CA">
      <w:pPr>
        <w:pStyle w:val="af9"/>
        <w:numPr>
          <w:ilvl w:val="0"/>
          <w:numId w:val="11"/>
        </w:numPr>
        <w:ind w:left="142" w:firstLine="0"/>
      </w:pPr>
      <w:r w:rsidRPr="00B33415">
        <w:t>Какова рациональная конфигурация офисного компьютера?</w:t>
      </w:r>
    </w:p>
    <w:p w:rsidR="001158CA" w:rsidRPr="00B33415" w:rsidRDefault="001158CA" w:rsidP="001158CA">
      <w:pPr>
        <w:numPr>
          <w:ilvl w:val="0"/>
          <w:numId w:val="11"/>
        </w:numPr>
        <w:ind w:left="284" w:hanging="357"/>
        <w:jc w:val="both"/>
      </w:pPr>
      <w:r w:rsidRPr="00B33415">
        <w:lastRenderedPageBreak/>
        <w:t>Что такое ПК?</w:t>
      </w:r>
    </w:p>
    <w:p w:rsidR="001158CA" w:rsidRPr="00B33415" w:rsidRDefault="001158CA" w:rsidP="001158CA">
      <w:pPr>
        <w:numPr>
          <w:ilvl w:val="0"/>
          <w:numId w:val="11"/>
        </w:numPr>
        <w:spacing w:before="100" w:beforeAutospacing="1" w:after="100" w:afterAutospacing="1"/>
      </w:pPr>
      <w:r w:rsidRPr="00B33415">
        <w:t xml:space="preserve">Что относится к периферии компьютера? </w:t>
      </w:r>
    </w:p>
    <w:p w:rsidR="001158CA" w:rsidRPr="00B33415" w:rsidRDefault="001158CA" w:rsidP="001158CA">
      <w:pPr>
        <w:numPr>
          <w:ilvl w:val="0"/>
          <w:numId w:val="11"/>
        </w:numPr>
        <w:spacing w:before="100" w:beforeAutospacing="1" w:after="100" w:afterAutospacing="1"/>
      </w:pPr>
      <w:r w:rsidRPr="00B33415">
        <w:t xml:space="preserve">Виды клавиатуры. Требования к клавиатуре. </w:t>
      </w:r>
    </w:p>
    <w:p w:rsidR="001158CA" w:rsidRPr="00B33415" w:rsidRDefault="001158CA" w:rsidP="001158CA">
      <w:pPr>
        <w:numPr>
          <w:ilvl w:val="0"/>
          <w:numId w:val="11"/>
        </w:numPr>
        <w:spacing w:before="100" w:beforeAutospacing="1" w:after="100" w:afterAutospacing="1"/>
      </w:pPr>
      <w:r w:rsidRPr="00B33415">
        <w:t xml:space="preserve">Виды мониторов по принципу действия. </w:t>
      </w:r>
    </w:p>
    <w:p w:rsidR="001158CA" w:rsidRPr="00B33415" w:rsidRDefault="001158CA" w:rsidP="001158CA">
      <w:pPr>
        <w:numPr>
          <w:ilvl w:val="0"/>
          <w:numId w:val="11"/>
        </w:numPr>
        <w:rPr>
          <w:noProof/>
          <w:color w:val="000000"/>
        </w:rPr>
      </w:pPr>
      <w:r w:rsidRPr="00B33415">
        <w:rPr>
          <w:noProof/>
          <w:color w:val="000000"/>
        </w:rPr>
        <w:t>Что такое аппаратное обеспечение компьютера?</w:t>
      </w:r>
    </w:p>
    <w:p w:rsidR="001158CA" w:rsidRPr="00B33415" w:rsidRDefault="001158CA" w:rsidP="001158CA">
      <w:pPr>
        <w:ind w:left="720"/>
        <w:jc w:val="right"/>
        <w:rPr>
          <w:b/>
          <w:i/>
        </w:rPr>
      </w:pPr>
      <w:r w:rsidRPr="00B33415">
        <w:rPr>
          <w:b/>
          <w:i/>
        </w:rPr>
        <w:t>Раздел 4</w:t>
      </w:r>
    </w:p>
    <w:p w:rsidR="001158CA" w:rsidRPr="00B33415" w:rsidRDefault="001158CA" w:rsidP="001158CA"/>
    <w:p w:rsidR="001158CA" w:rsidRPr="00B33415" w:rsidRDefault="001158CA" w:rsidP="001158CA">
      <w:pPr>
        <w:widowControl w:val="0"/>
        <w:numPr>
          <w:ilvl w:val="0"/>
          <w:numId w:val="12"/>
        </w:numPr>
        <w:shd w:val="clear" w:color="auto" w:fill="FFFFFF"/>
        <w:tabs>
          <w:tab w:val="clear" w:pos="765"/>
          <w:tab w:val="num" w:pos="0"/>
          <w:tab w:val="left" w:pos="487"/>
        </w:tabs>
        <w:autoSpaceDE w:val="0"/>
        <w:autoSpaceDN w:val="0"/>
        <w:adjustRightInd w:val="0"/>
        <w:ind w:left="0"/>
        <w:rPr>
          <w:spacing w:val="-25"/>
        </w:rPr>
      </w:pPr>
      <w:r w:rsidRPr="00B33415">
        <w:rPr>
          <w:spacing w:val="-7"/>
        </w:rPr>
        <w:t>Что понимается под программным обеспечением?</w:t>
      </w:r>
    </w:p>
    <w:p w:rsidR="001158CA" w:rsidRPr="00B33415" w:rsidRDefault="001158CA" w:rsidP="001158CA">
      <w:pPr>
        <w:widowControl w:val="0"/>
        <w:numPr>
          <w:ilvl w:val="0"/>
          <w:numId w:val="12"/>
        </w:numPr>
        <w:shd w:val="clear" w:color="auto" w:fill="FFFFFF"/>
        <w:tabs>
          <w:tab w:val="clear" w:pos="765"/>
          <w:tab w:val="num" w:pos="0"/>
          <w:tab w:val="left" w:pos="487"/>
        </w:tabs>
        <w:autoSpaceDE w:val="0"/>
        <w:autoSpaceDN w:val="0"/>
        <w:adjustRightInd w:val="0"/>
        <w:ind w:left="0"/>
        <w:rPr>
          <w:spacing w:val="-16"/>
        </w:rPr>
      </w:pPr>
      <w:r w:rsidRPr="00B33415">
        <w:rPr>
          <w:spacing w:val="-6"/>
        </w:rPr>
        <w:t xml:space="preserve">Какие основные функции выполняет </w:t>
      </w:r>
      <w:proofErr w:type="gramStart"/>
      <w:r w:rsidRPr="00B33415">
        <w:rPr>
          <w:spacing w:val="-6"/>
        </w:rPr>
        <w:t>базовое</w:t>
      </w:r>
      <w:proofErr w:type="gramEnd"/>
      <w:r w:rsidRPr="00B33415">
        <w:rPr>
          <w:spacing w:val="-6"/>
        </w:rPr>
        <w:t xml:space="preserve"> ПО?</w:t>
      </w:r>
    </w:p>
    <w:p w:rsidR="001158CA" w:rsidRPr="00B33415" w:rsidRDefault="001158CA" w:rsidP="001158CA">
      <w:pPr>
        <w:widowControl w:val="0"/>
        <w:numPr>
          <w:ilvl w:val="0"/>
          <w:numId w:val="12"/>
        </w:numPr>
        <w:shd w:val="clear" w:color="auto" w:fill="FFFFFF"/>
        <w:tabs>
          <w:tab w:val="clear" w:pos="765"/>
          <w:tab w:val="num" w:pos="0"/>
          <w:tab w:val="left" w:pos="487"/>
        </w:tabs>
        <w:autoSpaceDE w:val="0"/>
        <w:autoSpaceDN w:val="0"/>
        <w:adjustRightInd w:val="0"/>
        <w:ind w:left="0"/>
        <w:rPr>
          <w:spacing w:val="-19"/>
        </w:rPr>
      </w:pPr>
      <w:r w:rsidRPr="00B33415">
        <w:rPr>
          <w:spacing w:val="-6"/>
        </w:rPr>
        <w:t xml:space="preserve">Какие программные средства относятся к </w:t>
      </w:r>
      <w:proofErr w:type="gramStart"/>
      <w:r w:rsidRPr="00B33415">
        <w:rPr>
          <w:spacing w:val="-6"/>
        </w:rPr>
        <w:t>базовому</w:t>
      </w:r>
      <w:proofErr w:type="gramEnd"/>
      <w:r w:rsidRPr="00B33415">
        <w:rPr>
          <w:spacing w:val="-6"/>
        </w:rPr>
        <w:t xml:space="preserve"> ПО?</w:t>
      </w:r>
    </w:p>
    <w:p w:rsidR="001158CA" w:rsidRPr="00B33415" w:rsidRDefault="001158CA" w:rsidP="001158CA">
      <w:pPr>
        <w:widowControl w:val="0"/>
        <w:numPr>
          <w:ilvl w:val="0"/>
          <w:numId w:val="12"/>
        </w:numPr>
        <w:shd w:val="clear" w:color="auto" w:fill="FFFFFF"/>
        <w:tabs>
          <w:tab w:val="clear" w:pos="765"/>
          <w:tab w:val="num" w:pos="0"/>
          <w:tab w:val="left" w:pos="487"/>
        </w:tabs>
        <w:autoSpaceDE w:val="0"/>
        <w:autoSpaceDN w:val="0"/>
        <w:adjustRightInd w:val="0"/>
        <w:ind w:left="0"/>
        <w:rPr>
          <w:spacing w:val="-15"/>
        </w:rPr>
      </w:pPr>
      <w:r w:rsidRPr="00B33415">
        <w:rPr>
          <w:spacing w:val="-6"/>
        </w:rPr>
        <w:t xml:space="preserve">Каково назначение основных групп </w:t>
      </w:r>
      <w:proofErr w:type="gramStart"/>
      <w:r w:rsidRPr="00B33415">
        <w:rPr>
          <w:spacing w:val="-6"/>
        </w:rPr>
        <w:t>прикладного</w:t>
      </w:r>
      <w:proofErr w:type="gramEnd"/>
      <w:r w:rsidRPr="00B33415">
        <w:rPr>
          <w:spacing w:val="-6"/>
        </w:rPr>
        <w:t xml:space="preserve"> ПО?</w:t>
      </w:r>
    </w:p>
    <w:p w:rsidR="001158CA" w:rsidRPr="00B33415" w:rsidRDefault="001158CA" w:rsidP="001158CA">
      <w:pPr>
        <w:widowControl w:val="0"/>
        <w:numPr>
          <w:ilvl w:val="0"/>
          <w:numId w:val="12"/>
        </w:numPr>
        <w:shd w:val="clear" w:color="auto" w:fill="FFFFFF"/>
        <w:tabs>
          <w:tab w:val="clear" w:pos="765"/>
          <w:tab w:val="num" w:pos="0"/>
          <w:tab w:val="left" w:pos="487"/>
        </w:tabs>
        <w:autoSpaceDE w:val="0"/>
        <w:autoSpaceDN w:val="0"/>
        <w:adjustRightInd w:val="0"/>
        <w:ind w:left="0"/>
        <w:rPr>
          <w:spacing w:val="-15"/>
        </w:rPr>
      </w:pPr>
      <w:r w:rsidRPr="00B33415">
        <w:rPr>
          <w:spacing w:val="-6"/>
        </w:rPr>
        <w:t>Опишите характеристики программного обеспечения</w:t>
      </w:r>
    </w:p>
    <w:p w:rsidR="001158CA" w:rsidRPr="00B33415" w:rsidRDefault="001158CA" w:rsidP="001158CA">
      <w:pPr>
        <w:numPr>
          <w:ilvl w:val="0"/>
          <w:numId w:val="12"/>
        </w:numPr>
        <w:tabs>
          <w:tab w:val="clear" w:pos="765"/>
          <w:tab w:val="num" w:pos="0"/>
        </w:tabs>
        <w:ind w:left="0"/>
        <w:rPr>
          <w:noProof/>
          <w:color w:val="000000"/>
        </w:rPr>
      </w:pPr>
      <w:r w:rsidRPr="00B33415">
        <w:rPr>
          <w:noProof/>
          <w:color w:val="000000"/>
        </w:rPr>
        <w:t>Для чего нужно программное обеспечение?</w:t>
      </w:r>
    </w:p>
    <w:p w:rsidR="001158CA" w:rsidRPr="00B33415" w:rsidRDefault="001158CA" w:rsidP="001158CA">
      <w:pPr>
        <w:numPr>
          <w:ilvl w:val="0"/>
          <w:numId w:val="12"/>
        </w:numPr>
        <w:tabs>
          <w:tab w:val="clear" w:pos="765"/>
          <w:tab w:val="num" w:pos="0"/>
        </w:tabs>
        <w:ind w:left="0"/>
        <w:rPr>
          <w:noProof/>
          <w:color w:val="000000"/>
        </w:rPr>
      </w:pPr>
      <w:r w:rsidRPr="00B33415">
        <w:rPr>
          <w:noProof/>
          <w:color w:val="000000"/>
        </w:rPr>
        <w:t>Какие виды ПО вы знаете?</w:t>
      </w:r>
    </w:p>
    <w:p w:rsidR="001158CA" w:rsidRPr="00B33415" w:rsidRDefault="001158CA" w:rsidP="001158CA">
      <w:pPr>
        <w:numPr>
          <w:ilvl w:val="0"/>
          <w:numId w:val="12"/>
        </w:numPr>
        <w:tabs>
          <w:tab w:val="clear" w:pos="765"/>
          <w:tab w:val="num" w:pos="0"/>
        </w:tabs>
        <w:ind w:left="0"/>
        <w:rPr>
          <w:noProof/>
          <w:color w:val="000000"/>
        </w:rPr>
      </w:pPr>
      <w:r w:rsidRPr="00B33415">
        <w:rPr>
          <w:noProof/>
          <w:color w:val="000000"/>
        </w:rPr>
        <w:t>Что входит в системное ПО?</w:t>
      </w:r>
    </w:p>
    <w:p w:rsidR="001158CA" w:rsidRPr="00B33415" w:rsidRDefault="001158CA" w:rsidP="001158CA">
      <w:pPr>
        <w:numPr>
          <w:ilvl w:val="0"/>
          <w:numId w:val="12"/>
        </w:numPr>
        <w:tabs>
          <w:tab w:val="clear" w:pos="765"/>
          <w:tab w:val="num" w:pos="0"/>
        </w:tabs>
        <w:ind w:left="0"/>
        <w:rPr>
          <w:noProof/>
          <w:color w:val="000000"/>
        </w:rPr>
      </w:pPr>
      <w:r w:rsidRPr="00B33415">
        <w:rPr>
          <w:noProof/>
          <w:color w:val="000000"/>
        </w:rPr>
        <w:t>Назовите наиболее известные сервисные программы.</w:t>
      </w:r>
    </w:p>
    <w:p w:rsidR="001158CA" w:rsidRPr="00B33415" w:rsidRDefault="001158CA" w:rsidP="001158CA">
      <w:pPr>
        <w:numPr>
          <w:ilvl w:val="0"/>
          <w:numId w:val="12"/>
        </w:numPr>
        <w:tabs>
          <w:tab w:val="clear" w:pos="765"/>
          <w:tab w:val="num" w:pos="0"/>
        </w:tabs>
        <w:ind w:left="0"/>
        <w:rPr>
          <w:noProof/>
          <w:color w:val="000000"/>
        </w:rPr>
      </w:pPr>
      <w:r w:rsidRPr="00B33415">
        <w:rPr>
          <w:noProof/>
          <w:color w:val="000000"/>
        </w:rPr>
        <w:t>Что такое инструментальные системы?</w:t>
      </w:r>
    </w:p>
    <w:p w:rsidR="001158CA" w:rsidRPr="00B33415" w:rsidRDefault="001158CA" w:rsidP="001158CA">
      <w:pPr>
        <w:numPr>
          <w:ilvl w:val="0"/>
          <w:numId w:val="12"/>
        </w:numPr>
        <w:tabs>
          <w:tab w:val="clear" w:pos="765"/>
          <w:tab w:val="num" w:pos="0"/>
        </w:tabs>
        <w:ind w:left="0"/>
        <w:rPr>
          <w:noProof/>
          <w:color w:val="000000"/>
        </w:rPr>
      </w:pPr>
      <w:r w:rsidRPr="00B33415">
        <w:t>Без какого типа программного обеспечения работа компьютера невозможна?</w:t>
      </w:r>
    </w:p>
    <w:p w:rsidR="001158CA" w:rsidRPr="00B33415" w:rsidRDefault="001158CA" w:rsidP="001158CA">
      <w:pPr>
        <w:rPr>
          <w:rFonts w:eastAsia="Calibri"/>
          <w:b/>
          <w:bCs/>
          <w:color w:val="000000"/>
        </w:rPr>
      </w:pPr>
    </w:p>
    <w:p w:rsidR="001158CA" w:rsidRPr="00B33415" w:rsidRDefault="001158CA" w:rsidP="001158CA">
      <w:pPr>
        <w:rPr>
          <w:b/>
        </w:rPr>
      </w:pPr>
      <w:r w:rsidRPr="00B33415">
        <w:rPr>
          <w:b/>
        </w:rPr>
        <w:t>Критерии оценки</w:t>
      </w:r>
    </w:p>
    <w:p w:rsidR="001158CA" w:rsidRPr="009112A9" w:rsidRDefault="001158CA" w:rsidP="0007183C">
      <w:pPr>
        <w:pStyle w:val="afb"/>
        <w:shd w:val="clear" w:color="auto" w:fill="FFFFFF"/>
        <w:spacing w:before="0" w:beforeAutospacing="0" w:after="120" w:afterAutospacing="0"/>
        <w:rPr>
          <w:color w:val="000000"/>
          <w:sz w:val="24"/>
        </w:rPr>
      </w:pPr>
      <w:r w:rsidRPr="009112A9">
        <w:rPr>
          <w:color w:val="000000"/>
          <w:sz w:val="24"/>
        </w:rPr>
        <w:t>Оценка 5 (отлично) ставится за работу, выполненную полностью без ошибок или с одной незначительной ошибкой.</w:t>
      </w:r>
    </w:p>
    <w:p w:rsidR="001158CA" w:rsidRPr="009112A9" w:rsidRDefault="001158CA" w:rsidP="0007183C">
      <w:pPr>
        <w:pStyle w:val="afb"/>
        <w:shd w:val="clear" w:color="auto" w:fill="FFFFFF"/>
        <w:spacing w:before="0" w:beforeAutospacing="0" w:after="120" w:afterAutospacing="0"/>
        <w:rPr>
          <w:color w:val="000000"/>
          <w:sz w:val="24"/>
        </w:rPr>
      </w:pPr>
      <w:r w:rsidRPr="009112A9">
        <w:rPr>
          <w:color w:val="000000"/>
          <w:sz w:val="24"/>
        </w:rPr>
        <w:t>Оценка 4 (хорошо) ставится за работу, выполненную с 2-3 несущественными ошибками.</w:t>
      </w:r>
    </w:p>
    <w:p w:rsidR="001158CA" w:rsidRPr="009112A9" w:rsidRDefault="001158CA" w:rsidP="0007183C">
      <w:pPr>
        <w:pStyle w:val="afb"/>
        <w:shd w:val="clear" w:color="auto" w:fill="FFFFFF"/>
        <w:spacing w:before="0" w:beforeAutospacing="0" w:after="120" w:afterAutospacing="0"/>
        <w:rPr>
          <w:color w:val="000000"/>
          <w:sz w:val="24"/>
        </w:rPr>
      </w:pPr>
      <w:r w:rsidRPr="009112A9">
        <w:rPr>
          <w:color w:val="000000"/>
          <w:sz w:val="24"/>
        </w:rPr>
        <w:t>Оценка 3 (удовлетворительно) ставится, если студент выполнил 3 задания  или (и) допустил существенные ошибки в остальных заданиях.</w:t>
      </w:r>
    </w:p>
    <w:p w:rsidR="001158CA" w:rsidRPr="009112A9" w:rsidRDefault="001158CA" w:rsidP="001158CA">
      <w:pPr>
        <w:pStyle w:val="afb"/>
        <w:shd w:val="clear" w:color="auto" w:fill="FFFFFF"/>
        <w:spacing w:after="0" w:afterAutospacing="0"/>
        <w:rPr>
          <w:color w:val="000000"/>
          <w:sz w:val="24"/>
        </w:rPr>
      </w:pPr>
      <w:r w:rsidRPr="009112A9">
        <w:rPr>
          <w:color w:val="000000"/>
          <w:sz w:val="24"/>
        </w:rPr>
        <w:t xml:space="preserve">Оценка 2 (неудовлетворительно) ставится, если выполнено менее 3 заданий. </w:t>
      </w:r>
    </w:p>
    <w:p w:rsidR="00BF7028" w:rsidRDefault="00BF7028" w:rsidP="001158CA">
      <w:pPr>
        <w:jc w:val="both"/>
        <w:rPr>
          <w:b/>
          <w:color w:val="000000" w:themeColor="text1"/>
          <w:szCs w:val="28"/>
        </w:rPr>
      </w:pPr>
    </w:p>
    <w:p w:rsidR="001158CA" w:rsidRPr="003F7EF0" w:rsidRDefault="001158CA" w:rsidP="00197573">
      <w:pPr>
        <w:pStyle w:val="2"/>
      </w:pPr>
      <w:bookmarkStart w:id="6" w:name="_Toc505274255"/>
      <w:r w:rsidRPr="003F7EF0">
        <w:t>2.</w:t>
      </w:r>
      <w:r>
        <w:t>2</w:t>
      </w:r>
      <w:r w:rsidRPr="003F7EF0">
        <w:t xml:space="preserve"> Задания для проведения текущего контроля</w:t>
      </w:r>
      <w:bookmarkEnd w:id="6"/>
    </w:p>
    <w:p w:rsidR="00197573" w:rsidRPr="00197573" w:rsidRDefault="00197573" w:rsidP="001158CA">
      <w:pPr>
        <w:autoSpaceDE w:val="0"/>
        <w:autoSpaceDN w:val="0"/>
        <w:adjustRightInd w:val="0"/>
        <w:jc w:val="center"/>
        <w:rPr>
          <w:b/>
          <w:bCs/>
        </w:rPr>
      </w:pPr>
    </w:p>
    <w:p w:rsidR="001158CA" w:rsidRPr="0087672E" w:rsidRDefault="001158CA" w:rsidP="001158CA">
      <w:pPr>
        <w:autoSpaceDE w:val="0"/>
        <w:autoSpaceDN w:val="0"/>
        <w:adjustRightInd w:val="0"/>
        <w:jc w:val="center"/>
        <w:rPr>
          <w:b/>
          <w:bCs/>
        </w:rPr>
      </w:pPr>
      <w:r w:rsidRPr="0087672E">
        <w:rPr>
          <w:b/>
          <w:bCs/>
        </w:rPr>
        <w:t>ТЕСТ № 1</w:t>
      </w:r>
    </w:p>
    <w:p w:rsidR="001158CA" w:rsidRPr="0087672E" w:rsidRDefault="001158CA" w:rsidP="001158CA">
      <w:pPr>
        <w:autoSpaceDE w:val="0"/>
        <w:autoSpaceDN w:val="0"/>
        <w:adjustRightInd w:val="0"/>
        <w:jc w:val="center"/>
        <w:rPr>
          <w:b/>
          <w:bCs/>
        </w:rPr>
      </w:pPr>
      <w:r w:rsidRPr="0087672E">
        <w:rPr>
          <w:b/>
          <w:bCs/>
        </w:rPr>
        <w:t>«ИНФОРМАЦИЯ И ИНФОРМАЦИОННЫЕ ПРОЦЕССЫ»</w:t>
      </w:r>
    </w:p>
    <w:p w:rsidR="001158CA" w:rsidRPr="0087672E" w:rsidRDefault="001158CA" w:rsidP="001158CA">
      <w:pPr>
        <w:autoSpaceDE w:val="0"/>
        <w:autoSpaceDN w:val="0"/>
        <w:adjustRightInd w:val="0"/>
        <w:jc w:val="center"/>
        <w:rPr>
          <w:b/>
          <w:bCs/>
        </w:rPr>
      </w:pPr>
    </w:p>
    <w:p w:rsidR="001158CA" w:rsidRPr="00DD08F6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 w:rsidRPr="00DD08F6">
        <w:rPr>
          <w:rFonts w:ascii="Times New Roman" w:hAnsi="Times New Roman"/>
          <w:b/>
          <w:bCs/>
          <w:i/>
          <w:iCs/>
          <w:color w:val="000000"/>
        </w:rPr>
        <w:t>Информация, которая не зависит от личного мнения или суждения, называется:</w:t>
      </w:r>
    </w:p>
    <w:p w:rsidR="001158CA" w:rsidRDefault="001158CA" w:rsidP="001158CA">
      <w:pPr>
        <w:autoSpaceDE w:val="0"/>
        <w:autoSpaceDN w:val="0"/>
        <w:adjustRightInd w:val="0"/>
        <w:sectPr w:rsidR="001158CA" w:rsidSect="00F07FBA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lastRenderedPageBreak/>
        <w:t>а) достоверной;</w:t>
      </w: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t xml:space="preserve">б) актуальной; </w:t>
      </w: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lastRenderedPageBreak/>
        <w:t>в) объективной;</w:t>
      </w: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t>г) полезной;</w:t>
      </w:r>
    </w:p>
    <w:p w:rsidR="001158CA" w:rsidRDefault="001158CA" w:rsidP="001158CA">
      <w:pPr>
        <w:autoSpaceDE w:val="0"/>
        <w:autoSpaceDN w:val="0"/>
        <w:adjustRightInd w:val="0"/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3" w:space="708"/>
          <w:titlePg/>
          <w:docGrid w:linePitch="360"/>
        </w:sectPr>
      </w:pPr>
      <w:r w:rsidRPr="00DD08F6">
        <w:lastRenderedPageBreak/>
        <w:t>д) понятной</w:t>
      </w: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lastRenderedPageBreak/>
        <w:t>.</w:t>
      </w:r>
    </w:p>
    <w:p w:rsidR="001158CA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158CA" w:rsidRPr="00DD08F6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 w:rsidRPr="00DD08F6">
        <w:rPr>
          <w:rFonts w:ascii="Times New Roman" w:hAnsi="Times New Roman"/>
          <w:b/>
          <w:bCs/>
          <w:i/>
          <w:iCs/>
          <w:color w:val="000000"/>
        </w:rPr>
        <w:lastRenderedPageBreak/>
        <w:t>Информация, которая отражает истинное положение дел, называется:</w:t>
      </w:r>
    </w:p>
    <w:p w:rsidR="001158CA" w:rsidRDefault="001158CA" w:rsidP="001158CA">
      <w:pPr>
        <w:autoSpaceDE w:val="0"/>
        <w:autoSpaceDN w:val="0"/>
        <w:adjustRightInd w:val="0"/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lastRenderedPageBreak/>
        <w:t>а) понятной;</w:t>
      </w: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t xml:space="preserve">б) достоверной; </w:t>
      </w: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lastRenderedPageBreak/>
        <w:t>в</w:t>
      </w:r>
      <w:proofErr w:type="gramStart"/>
      <w:r w:rsidRPr="00DD08F6">
        <w:t>)о</w:t>
      </w:r>
      <w:proofErr w:type="gramEnd"/>
      <w:r w:rsidRPr="00DD08F6">
        <w:t>бъективной;</w:t>
      </w: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t>г) полной;</w:t>
      </w:r>
    </w:p>
    <w:p w:rsidR="001158CA" w:rsidRDefault="001158CA" w:rsidP="001158CA">
      <w:pPr>
        <w:autoSpaceDE w:val="0"/>
        <w:autoSpaceDN w:val="0"/>
        <w:adjustRightInd w:val="0"/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3" w:space="708"/>
          <w:titlePg/>
          <w:docGrid w:linePitch="360"/>
        </w:sectPr>
      </w:pPr>
      <w:r w:rsidRPr="00DD08F6">
        <w:lastRenderedPageBreak/>
        <w:t>д) полезной</w:t>
      </w: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lastRenderedPageBreak/>
        <w:t>.</w:t>
      </w:r>
    </w:p>
    <w:p w:rsidR="001158CA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158CA" w:rsidRPr="00DD08F6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 w:rsidRPr="00DD08F6">
        <w:rPr>
          <w:rFonts w:ascii="Times New Roman" w:hAnsi="Times New Roman"/>
          <w:b/>
          <w:bCs/>
          <w:i/>
          <w:iCs/>
          <w:color w:val="000000"/>
        </w:rPr>
        <w:lastRenderedPageBreak/>
        <w:t xml:space="preserve"> Информация, которая важна в настоящий момент, называется:</w:t>
      </w:r>
    </w:p>
    <w:p w:rsidR="001158CA" w:rsidRDefault="001158CA" w:rsidP="001158CA">
      <w:pPr>
        <w:autoSpaceDE w:val="0"/>
        <w:autoSpaceDN w:val="0"/>
        <w:adjustRightInd w:val="0"/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lastRenderedPageBreak/>
        <w:t>а</w:t>
      </w:r>
      <w:proofErr w:type="gramStart"/>
      <w:r w:rsidRPr="00DD08F6">
        <w:t>)а</w:t>
      </w:r>
      <w:proofErr w:type="gramEnd"/>
      <w:r w:rsidRPr="00DD08F6">
        <w:t>ктуальной;</w:t>
      </w: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t>б) полезной;</w:t>
      </w: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lastRenderedPageBreak/>
        <w:t>в) достоверной;</w:t>
      </w: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t xml:space="preserve">г) объективной; </w:t>
      </w: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lastRenderedPageBreak/>
        <w:t>д</w:t>
      </w:r>
      <w:proofErr w:type="gramStart"/>
      <w:r w:rsidRPr="00DD08F6">
        <w:t>)п</w:t>
      </w:r>
      <w:proofErr w:type="gramEnd"/>
      <w:r w:rsidRPr="00DD08F6">
        <w:t>олной.</w:t>
      </w:r>
    </w:p>
    <w:p w:rsidR="001158CA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3" w:space="708"/>
          <w:titlePg/>
          <w:docGrid w:linePitch="360"/>
        </w:sectPr>
      </w:pPr>
    </w:p>
    <w:p w:rsidR="001158CA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D08F6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DD08F6">
        <w:rPr>
          <w:rFonts w:ascii="Times New Roman" w:hAnsi="Times New Roman"/>
          <w:b/>
          <w:bCs/>
          <w:i/>
          <w:iCs/>
          <w:color w:val="000000"/>
        </w:rPr>
        <w:lastRenderedPageBreak/>
        <w:t>Информация, объем которой достаточен для решения поставленной задачи, называется</w:t>
      </w:r>
      <w:r w:rsidRPr="00DD08F6">
        <w:rPr>
          <w:rFonts w:ascii="Times New Roman" w:hAnsi="Times New Roman"/>
          <w:i/>
          <w:iCs/>
        </w:rPr>
        <w:t>:</w:t>
      </w:r>
    </w:p>
    <w:p w:rsidR="001158CA" w:rsidRDefault="001158CA" w:rsidP="001158CA">
      <w:pPr>
        <w:autoSpaceDE w:val="0"/>
        <w:autoSpaceDN w:val="0"/>
        <w:adjustRightInd w:val="0"/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lastRenderedPageBreak/>
        <w:t xml:space="preserve">а) полезной; </w:t>
      </w: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t>б</w:t>
      </w:r>
      <w:proofErr w:type="gramStart"/>
      <w:r w:rsidRPr="00DD08F6">
        <w:t>)а</w:t>
      </w:r>
      <w:proofErr w:type="gramEnd"/>
      <w:r w:rsidRPr="00DD08F6">
        <w:t>ктуальной;</w:t>
      </w: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lastRenderedPageBreak/>
        <w:t>в) полной;</w:t>
      </w: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t xml:space="preserve">г) достоверной; </w:t>
      </w:r>
    </w:p>
    <w:p w:rsidR="001158CA" w:rsidRPr="00DD08F6" w:rsidRDefault="001158CA" w:rsidP="001158CA">
      <w:pPr>
        <w:autoSpaceDE w:val="0"/>
        <w:autoSpaceDN w:val="0"/>
        <w:adjustRightInd w:val="0"/>
      </w:pPr>
      <w:r w:rsidRPr="00DD08F6">
        <w:lastRenderedPageBreak/>
        <w:t>д</w:t>
      </w:r>
      <w:proofErr w:type="gramStart"/>
      <w:r w:rsidRPr="00DD08F6">
        <w:t>)п</w:t>
      </w:r>
      <w:proofErr w:type="gramEnd"/>
      <w:r w:rsidRPr="00DD08F6">
        <w:t>онятной.</w:t>
      </w:r>
    </w:p>
    <w:p w:rsidR="001158CA" w:rsidRDefault="001158CA" w:rsidP="001158CA">
      <w:pPr>
        <w:autoSpaceDE w:val="0"/>
        <w:autoSpaceDN w:val="0"/>
        <w:adjustRightInd w:val="0"/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3" w:space="708"/>
          <w:titlePg/>
          <w:docGrid w:linePitch="360"/>
        </w:sectPr>
      </w:pPr>
    </w:p>
    <w:p w:rsidR="001158CA" w:rsidRPr="00DD08F6" w:rsidRDefault="001158CA" w:rsidP="001158CA">
      <w:pPr>
        <w:autoSpaceDE w:val="0"/>
        <w:autoSpaceDN w:val="0"/>
        <w:adjustRightInd w:val="0"/>
      </w:pPr>
    </w:p>
    <w:p w:rsidR="001158CA" w:rsidRPr="009F7285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D08F6">
        <w:rPr>
          <w:rFonts w:ascii="Times New Roman" w:hAnsi="Times New Roman"/>
          <w:b/>
          <w:bCs/>
          <w:i/>
          <w:iCs/>
          <w:color w:val="000000"/>
        </w:rPr>
        <w:t xml:space="preserve"> Носителем графической информации не может являться:</w:t>
      </w:r>
    </w:p>
    <w:p w:rsidR="001158CA" w:rsidRDefault="001158CA" w:rsidP="001158CA">
      <w:pPr>
        <w:autoSpaceDE w:val="0"/>
        <w:autoSpaceDN w:val="0"/>
        <w:adjustRightInd w:val="0"/>
        <w:rPr>
          <w:color w:val="000000"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9F7285" w:rsidRDefault="001158CA" w:rsidP="001158CA">
      <w:pPr>
        <w:autoSpaceDE w:val="0"/>
        <w:autoSpaceDN w:val="0"/>
        <w:adjustRightInd w:val="0"/>
        <w:rPr>
          <w:color w:val="000000"/>
        </w:rPr>
      </w:pPr>
      <w:r w:rsidRPr="009F7285">
        <w:rPr>
          <w:color w:val="000000"/>
        </w:rPr>
        <w:lastRenderedPageBreak/>
        <w:t>а) дискета;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б) грампластинка;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lastRenderedPageBreak/>
        <w:t>в) холст;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г) видеопленка;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lastRenderedPageBreak/>
        <w:t>д) бумага.</w:t>
      </w:r>
    </w:p>
    <w:p w:rsidR="001158CA" w:rsidRDefault="001158CA" w:rsidP="001158CA">
      <w:pPr>
        <w:pStyle w:val="a7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3" w:space="708"/>
          <w:titlePg/>
          <w:docGrid w:linePitch="360"/>
        </w:sectPr>
      </w:pPr>
    </w:p>
    <w:p w:rsidR="001158CA" w:rsidRPr="00DD08F6" w:rsidRDefault="001158CA" w:rsidP="001158CA">
      <w:pPr>
        <w:pStyle w:val="a7"/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color w:val="000000"/>
        </w:rPr>
      </w:pPr>
    </w:p>
    <w:p w:rsidR="001158CA" w:rsidRPr="00DD08F6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 w:rsidRPr="00DD08F6">
        <w:rPr>
          <w:rFonts w:ascii="Times New Roman" w:hAnsi="Times New Roman"/>
          <w:b/>
          <w:bCs/>
          <w:i/>
          <w:iCs/>
          <w:color w:val="000000"/>
        </w:rPr>
        <w:t>Укажите, какая информация не является объективной: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а) «На улице холодно»;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б) «У кошки четыре лапы»;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в) «Поезд № 23 «Москва - Санкт-Петербург» отправляется с 3-го пути»;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г) «На улице 22</w:t>
      </w:r>
      <w:proofErr w:type="gramStart"/>
      <w:r w:rsidRPr="00DD08F6">
        <w:rPr>
          <w:color w:val="000000"/>
        </w:rPr>
        <w:t xml:space="preserve"> °С</w:t>
      </w:r>
      <w:proofErr w:type="gramEnd"/>
      <w:r w:rsidRPr="00DD08F6">
        <w:rPr>
          <w:color w:val="000000"/>
        </w:rPr>
        <w:t>»;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д) «Париж - столица Франции».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</w:p>
    <w:p w:rsidR="001158CA" w:rsidRPr="00DD08F6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 w:rsidRPr="00DD08F6">
        <w:rPr>
          <w:rFonts w:ascii="Times New Roman" w:hAnsi="Times New Roman"/>
          <w:b/>
          <w:bCs/>
          <w:i/>
          <w:iCs/>
          <w:color w:val="000000"/>
        </w:rPr>
        <w:t xml:space="preserve"> Измерение параметров окружающей среды на метео</w:t>
      </w:r>
      <w:r w:rsidRPr="00DD08F6">
        <w:rPr>
          <w:rFonts w:ascii="Times New Roman" w:hAnsi="Times New Roman"/>
          <w:b/>
          <w:bCs/>
          <w:i/>
          <w:iCs/>
          <w:color w:val="000000"/>
        </w:rPr>
        <w:softHyphen/>
        <w:t>станции является процессом: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а) хранения информации;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б) передачи информации;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в) защиты информации;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г) получения (сбора) информации;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д) использования информации.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</w:p>
    <w:p w:rsidR="001158CA" w:rsidRPr="00DD08F6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 w:rsidRPr="00DD08F6">
        <w:rPr>
          <w:rFonts w:ascii="Times New Roman" w:hAnsi="Times New Roman"/>
          <w:b/>
          <w:bCs/>
          <w:i/>
          <w:iCs/>
          <w:color w:val="000000"/>
        </w:rPr>
        <w:t xml:space="preserve"> По общественному значению различается информация: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а) текстовая, числовая, графическая, табличная;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б) личная, общественная, специальная;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в) научная, производственная, управленческая, техническая;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г) математическая, экономическая, медицинская, психологи</w:t>
      </w:r>
      <w:r w:rsidRPr="00DD08F6">
        <w:rPr>
          <w:color w:val="000000"/>
        </w:rPr>
        <w:softHyphen/>
        <w:t>ческая и пр.;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д) общественно-политическая, эстетическая, бытовая.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</w:p>
    <w:p w:rsidR="001158CA" w:rsidRPr="00DD08F6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 w:rsidRPr="00DD08F6">
        <w:rPr>
          <w:rFonts w:ascii="Times New Roman" w:hAnsi="Times New Roman"/>
          <w:b/>
          <w:bCs/>
          <w:i/>
          <w:iCs/>
          <w:color w:val="000000"/>
        </w:rPr>
        <w:t xml:space="preserve"> В теории информации под информацией понимают: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а) сообщения, передаваемые в виде знаков и сигналов;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б) набор кодов;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в) сведения, обладающие новизной;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г) характеристику объекта, выраженную в числовых величи</w:t>
      </w:r>
      <w:r w:rsidRPr="00DD08F6">
        <w:rPr>
          <w:color w:val="000000"/>
        </w:rPr>
        <w:softHyphen/>
        <w:t>нах;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д) сведения, уменьшающие неопределенность.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</w:p>
    <w:p w:rsidR="001158CA" w:rsidRPr="00DD08F6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 w:rsidRPr="00DD08F6">
        <w:rPr>
          <w:rFonts w:ascii="Times New Roman" w:hAnsi="Times New Roman"/>
          <w:b/>
          <w:bCs/>
          <w:i/>
          <w:iCs/>
          <w:color w:val="000000"/>
        </w:rPr>
        <w:t xml:space="preserve"> В технике под информацией понимают: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а) сообщения, передаваемые с помощью радио и телевиде</w:t>
      </w:r>
      <w:r w:rsidRPr="00DD08F6">
        <w:rPr>
          <w:color w:val="000000"/>
        </w:rPr>
        <w:softHyphen/>
        <w:t>ния;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б) сообщения, передаваемые в знаковой, символьной, графи</w:t>
      </w:r>
      <w:r w:rsidRPr="00DD08F6">
        <w:rPr>
          <w:color w:val="000000"/>
        </w:rPr>
        <w:softHyphen/>
        <w:t>ческой или табличной форме;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в) сообщения, передаваемые в форме световых или электри</w:t>
      </w:r>
      <w:r w:rsidRPr="00DD08F6">
        <w:rPr>
          <w:color w:val="000000"/>
        </w:rPr>
        <w:softHyphen/>
        <w:t>ческих сигналов;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г) сведения об окружающем мире и протекающих в нем про</w:t>
      </w:r>
      <w:r w:rsidRPr="00DD08F6">
        <w:rPr>
          <w:color w:val="000000"/>
        </w:rPr>
        <w:softHyphen/>
        <w:t>цессах, передаваемые человеком или специальными устройст</w:t>
      </w:r>
      <w:r w:rsidRPr="00DD08F6">
        <w:rPr>
          <w:color w:val="000000"/>
        </w:rPr>
        <w:softHyphen/>
        <w:t>вами;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д) сведения, обладающие новизной или полезностью.</w:t>
      </w:r>
    </w:p>
    <w:p w:rsidR="001158CA" w:rsidRDefault="001158CA" w:rsidP="001158CA">
      <w:pPr>
        <w:autoSpaceDE w:val="0"/>
        <w:autoSpaceDN w:val="0"/>
        <w:adjustRightInd w:val="0"/>
        <w:rPr>
          <w:color w:val="000000"/>
        </w:rPr>
      </w:pPr>
    </w:p>
    <w:p w:rsidR="009112A9" w:rsidRPr="00DD08F6" w:rsidRDefault="009112A9" w:rsidP="001158CA">
      <w:pPr>
        <w:autoSpaceDE w:val="0"/>
        <w:autoSpaceDN w:val="0"/>
        <w:adjustRightInd w:val="0"/>
        <w:rPr>
          <w:color w:val="000000"/>
        </w:rPr>
      </w:pPr>
    </w:p>
    <w:p w:rsidR="001158CA" w:rsidRPr="00DD08F6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 w:rsidRPr="00DD08F6">
        <w:rPr>
          <w:rFonts w:ascii="Times New Roman" w:hAnsi="Times New Roman"/>
          <w:b/>
          <w:bCs/>
          <w:i/>
          <w:iCs/>
          <w:color w:val="000000"/>
        </w:rPr>
        <w:lastRenderedPageBreak/>
        <w:t xml:space="preserve"> Под носителем информации обычно понимают: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а) линию связи;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б) устройство для хранения данных в персональном компью</w:t>
      </w:r>
      <w:r w:rsidRPr="00DD08F6">
        <w:rPr>
          <w:color w:val="000000"/>
        </w:rPr>
        <w:softHyphen/>
        <w:t>тере;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в) компьютер;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г) радио, телевидение;</w:t>
      </w:r>
    </w:p>
    <w:p w:rsidR="001158CA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д) материальную среду для записи, хранения и (или) переда</w:t>
      </w:r>
      <w:r w:rsidRPr="00DD08F6">
        <w:rPr>
          <w:color w:val="000000"/>
        </w:rPr>
        <w:softHyphen/>
        <w:t>чи информации.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</w:p>
    <w:p w:rsidR="001158CA" w:rsidRPr="00DD08F6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 w:rsidRPr="00DD08F6">
        <w:rPr>
          <w:rFonts w:ascii="Times New Roman" w:hAnsi="Times New Roman"/>
          <w:b/>
          <w:bCs/>
          <w:i/>
          <w:iCs/>
          <w:color w:val="000000"/>
        </w:rPr>
        <w:t>В системе «Телевизионная башня - телевизор» носите</w:t>
      </w:r>
      <w:r w:rsidRPr="00DD08F6">
        <w:rPr>
          <w:rFonts w:ascii="Times New Roman" w:hAnsi="Times New Roman"/>
          <w:b/>
          <w:bCs/>
          <w:i/>
          <w:iCs/>
          <w:color w:val="000000"/>
        </w:rPr>
        <w:softHyphen/>
        <w:t>лем информации является: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а) передающая антенна;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б) звуковые волны;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в) электромагнитные волны;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г) вакуум;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д) гравитационное поле.</w:t>
      </w:r>
    </w:p>
    <w:p w:rsidR="001158CA" w:rsidRPr="00DD08F6" w:rsidRDefault="001158CA" w:rsidP="001158CA">
      <w:pPr>
        <w:rPr>
          <w:b/>
          <w:bCs/>
          <w:color w:val="000000"/>
        </w:rPr>
      </w:pPr>
    </w:p>
    <w:p w:rsidR="001158CA" w:rsidRPr="00DD08F6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 w:rsidRPr="00DD08F6">
        <w:rPr>
          <w:rFonts w:ascii="Times New Roman" w:hAnsi="Times New Roman"/>
          <w:b/>
          <w:bCs/>
          <w:i/>
          <w:iCs/>
          <w:color w:val="000000"/>
        </w:rPr>
        <w:t>В системе «Человек - телевизор» носителем информа</w:t>
      </w:r>
      <w:r w:rsidRPr="00DD08F6">
        <w:rPr>
          <w:rFonts w:ascii="Times New Roman" w:hAnsi="Times New Roman"/>
          <w:b/>
          <w:bCs/>
          <w:i/>
          <w:iCs/>
          <w:color w:val="000000"/>
        </w:rPr>
        <w:softHyphen/>
        <w:t>ции являются: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а) звуковые и световые волны;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б) гравитационное поле;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в) электромагнитные волны;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г) электронно-лучевая трубка;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 xml:space="preserve"> д</w:t>
      </w:r>
      <w:proofErr w:type="gramStart"/>
      <w:r w:rsidRPr="00DD08F6">
        <w:rPr>
          <w:color w:val="000000"/>
        </w:rPr>
        <w:t>)в</w:t>
      </w:r>
      <w:proofErr w:type="gramEnd"/>
      <w:r w:rsidRPr="00DD08F6">
        <w:rPr>
          <w:color w:val="000000"/>
        </w:rPr>
        <w:t>акуум.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</w:p>
    <w:p w:rsidR="001158CA" w:rsidRPr="00DD08F6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 w:rsidRPr="00DD08F6">
        <w:rPr>
          <w:rFonts w:ascii="Times New Roman" w:hAnsi="Times New Roman"/>
          <w:b/>
          <w:bCs/>
          <w:i/>
          <w:iCs/>
          <w:color w:val="000000"/>
        </w:rPr>
        <w:t xml:space="preserve"> Информационным процессом является: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а) проце</w:t>
      </w:r>
      <w:proofErr w:type="gramStart"/>
      <w:r w:rsidRPr="00DD08F6">
        <w:rPr>
          <w:color w:val="000000"/>
        </w:rPr>
        <w:t>сс стр</w:t>
      </w:r>
      <w:proofErr w:type="gramEnd"/>
      <w:r w:rsidRPr="00DD08F6">
        <w:rPr>
          <w:color w:val="000000"/>
        </w:rPr>
        <w:t>оительства зданий и сооружений;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б) процесс химической и механической очистки воды;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в) процесс расследования преступления;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г) процесс производства электроэнергии;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д) процесс извлечения полезных ископаемых из недр земли.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</w:p>
    <w:p w:rsidR="001158CA" w:rsidRPr="00DD08F6" w:rsidRDefault="001158CA" w:rsidP="001158CA">
      <w:pPr>
        <w:pStyle w:val="a7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  <w:r w:rsidRPr="00DD08F6">
        <w:rPr>
          <w:rFonts w:ascii="Times New Roman" w:hAnsi="Times New Roman"/>
          <w:b/>
          <w:bCs/>
          <w:i/>
          <w:iCs/>
          <w:color w:val="000000"/>
        </w:rPr>
        <w:t>Не является процессом обработки информации: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а) тиражирование печатной продукции;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б) перевод иностранного текста со словарем;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в) решение задачи по физике;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г) установление диагноза больного на основе данных обсле</w:t>
      </w:r>
      <w:r w:rsidRPr="00DD08F6">
        <w:rPr>
          <w:color w:val="000000"/>
        </w:rPr>
        <w:softHyphen/>
        <w:t>дования;</w:t>
      </w:r>
    </w:p>
    <w:p w:rsidR="001158CA" w:rsidRPr="00DD08F6" w:rsidRDefault="001158CA" w:rsidP="001158CA">
      <w:pPr>
        <w:autoSpaceDE w:val="0"/>
        <w:autoSpaceDN w:val="0"/>
        <w:adjustRightInd w:val="0"/>
        <w:rPr>
          <w:color w:val="000000"/>
        </w:rPr>
      </w:pPr>
      <w:r w:rsidRPr="00DD08F6">
        <w:rPr>
          <w:color w:val="000000"/>
        </w:rPr>
        <w:t>д) дешифровка секретного сообщения.</w:t>
      </w:r>
    </w:p>
    <w:p w:rsidR="001158CA" w:rsidRPr="00DD08F6" w:rsidRDefault="001158CA" w:rsidP="001158CA"/>
    <w:p w:rsidR="001158CA" w:rsidRDefault="001158CA" w:rsidP="001158CA">
      <w:pPr>
        <w:pStyle w:val="12"/>
        <w:shd w:val="clear" w:color="auto" w:fill="auto"/>
        <w:spacing w:after="0" w:line="240" w:lineRule="auto"/>
        <w:ind w:left="919" w:right="40"/>
      </w:pPr>
      <w:r>
        <w:t xml:space="preserve">Критерии оценки выполнения тестовых заданий: </w:t>
      </w:r>
    </w:p>
    <w:p w:rsidR="001158CA" w:rsidRDefault="001158CA" w:rsidP="001158CA">
      <w:pPr>
        <w:pStyle w:val="12"/>
        <w:shd w:val="clear" w:color="auto" w:fill="auto"/>
        <w:spacing w:after="0" w:line="240" w:lineRule="auto"/>
        <w:ind w:left="919" w:right="40"/>
      </w:pPr>
      <w:r>
        <w:t xml:space="preserve">при 90 100% правильных ответов выставляется 5(отлично), </w:t>
      </w:r>
    </w:p>
    <w:p w:rsidR="001158CA" w:rsidRDefault="001158CA" w:rsidP="001158CA">
      <w:pPr>
        <w:pStyle w:val="12"/>
        <w:shd w:val="clear" w:color="auto" w:fill="auto"/>
        <w:spacing w:after="0" w:line="240" w:lineRule="auto"/>
        <w:ind w:left="919" w:right="40"/>
      </w:pPr>
      <w:r>
        <w:t xml:space="preserve">при 75-89% правильных ответов выставляется 4(хорошо), </w:t>
      </w:r>
    </w:p>
    <w:p w:rsidR="001158CA" w:rsidRDefault="001158CA" w:rsidP="001158CA">
      <w:pPr>
        <w:pStyle w:val="12"/>
        <w:shd w:val="clear" w:color="auto" w:fill="auto"/>
        <w:spacing w:after="0" w:line="240" w:lineRule="auto"/>
        <w:ind w:left="919" w:right="40"/>
      </w:pPr>
      <w:r>
        <w:t xml:space="preserve">при 60-74% правильных ответов выставляется 3(удовлетворительно), </w:t>
      </w:r>
    </w:p>
    <w:p w:rsidR="001158CA" w:rsidRDefault="001158CA" w:rsidP="001158CA">
      <w:pPr>
        <w:pStyle w:val="12"/>
        <w:shd w:val="clear" w:color="auto" w:fill="auto"/>
        <w:spacing w:after="0" w:line="240" w:lineRule="auto"/>
        <w:ind w:left="919" w:right="40"/>
      </w:pPr>
      <w:r>
        <w:t>менее 60% - 2(неудовлетворительно).</w:t>
      </w:r>
    </w:p>
    <w:p w:rsidR="001158CA" w:rsidRDefault="001158CA" w:rsidP="001158CA">
      <w:pPr>
        <w:rPr>
          <w:bCs/>
          <w:iCs/>
          <w:szCs w:val="28"/>
        </w:rPr>
      </w:pPr>
    </w:p>
    <w:p w:rsidR="001158CA" w:rsidRPr="00637E9F" w:rsidRDefault="001158CA" w:rsidP="001158CA">
      <w:pPr>
        <w:rPr>
          <w:b/>
          <w:szCs w:val="28"/>
        </w:rPr>
      </w:pPr>
      <w:r w:rsidRPr="00B3494E">
        <w:rPr>
          <w:b/>
          <w:szCs w:val="28"/>
        </w:rPr>
        <w:t>Теоретическое задание № 1</w:t>
      </w:r>
    </w:p>
    <w:p w:rsidR="001158CA" w:rsidRDefault="001158CA" w:rsidP="001158CA">
      <w:pPr>
        <w:rPr>
          <w:b/>
          <w:bCs/>
          <w:szCs w:val="28"/>
        </w:rPr>
      </w:pPr>
    </w:p>
    <w:p w:rsidR="001158CA" w:rsidRPr="006C57C5" w:rsidRDefault="001158CA" w:rsidP="001158CA">
      <w:pPr>
        <w:numPr>
          <w:ilvl w:val="0"/>
          <w:numId w:val="6"/>
        </w:numPr>
        <w:rPr>
          <w:b/>
          <w:szCs w:val="28"/>
        </w:rPr>
      </w:pPr>
      <w:r w:rsidRPr="0092151F">
        <w:rPr>
          <w:b/>
          <w:bCs/>
          <w:szCs w:val="28"/>
        </w:rPr>
        <w:t>Устный опрос</w:t>
      </w:r>
    </w:p>
    <w:p w:rsidR="001158CA" w:rsidRPr="0092151F" w:rsidRDefault="001158CA" w:rsidP="001158CA">
      <w:pPr>
        <w:ind w:left="360"/>
        <w:rPr>
          <w:b/>
          <w:szCs w:val="28"/>
        </w:rPr>
      </w:pPr>
    </w:p>
    <w:p w:rsidR="001158CA" w:rsidRPr="00896EB9" w:rsidRDefault="001158CA" w:rsidP="001158CA">
      <w:pPr>
        <w:numPr>
          <w:ilvl w:val="0"/>
          <w:numId w:val="7"/>
        </w:numPr>
        <w:rPr>
          <w:bCs/>
          <w:szCs w:val="28"/>
        </w:rPr>
      </w:pPr>
      <w:r w:rsidRPr="00896EB9">
        <w:rPr>
          <w:bCs/>
          <w:szCs w:val="28"/>
        </w:rPr>
        <w:t>Что такое информаци</w:t>
      </w:r>
      <w:r>
        <w:rPr>
          <w:bCs/>
          <w:szCs w:val="28"/>
        </w:rPr>
        <w:t>онная технология</w:t>
      </w:r>
      <w:r w:rsidRPr="00896EB9">
        <w:rPr>
          <w:bCs/>
          <w:szCs w:val="28"/>
        </w:rPr>
        <w:t>?</w:t>
      </w:r>
    </w:p>
    <w:p w:rsidR="001158CA" w:rsidRPr="00896EB9" w:rsidRDefault="001158CA" w:rsidP="001158CA">
      <w:pPr>
        <w:numPr>
          <w:ilvl w:val="0"/>
          <w:numId w:val="7"/>
        </w:numPr>
        <w:rPr>
          <w:bCs/>
          <w:szCs w:val="28"/>
        </w:rPr>
      </w:pPr>
      <w:r>
        <w:rPr>
          <w:bCs/>
          <w:szCs w:val="28"/>
        </w:rPr>
        <w:t>Какие виды информации вы знаете?</w:t>
      </w:r>
    </w:p>
    <w:p w:rsidR="001158CA" w:rsidRDefault="001158CA" w:rsidP="001158CA">
      <w:pPr>
        <w:numPr>
          <w:ilvl w:val="0"/>
          <w:numId w:val="7"/>
        </w:numPr>
        <w:rPr>
          <w:bCs/>
          <w:szCs w:val="28"/>
        </w:rPr>
      </w:pPr>
      <w:r>
        <w:rPr>
          <w:bCs/>
          <w:szCs w:val="28"/>
        </w:rPr>
        <w:lastRenderedPageBreak/>
        <w:t>Что такое информационное общество?</w:t>
      </w:r>
    </w:p>
    <w:p w:rsidR="001158CA" w:rsidRDefault="001158CA" w:rsidP="001158CA">
      <w:pPr>
        <w:numPr>
          <w:ilvl w:val="0"/>
          <w:numId w:val="7"/>
        </w:numPr>
        <w:rPr>
          <w:bCs/>
          <w:szCs w:val="28"/>
        </w:rPr>
      </w:pPr>
      <w:r>
        <w:rPr>
          <w:bCs/>
          <w:szCs w:val="28"/>
        </w:rPr>
        <w:t>Перечислите этапы информатизации</w:t>
      </w:r>
    </w:p>
    <w:p w:rsidR="001158CA" w:rsidRDefault="001158CA" w:rsidP="001158CA">
      <w:pPr>
        <w:numPr>
          <w:ilvl w:val="0"/>
          <w:numId w:val="7"/>
        </w:numPr>
        <w:rPr>
          <w:bCs/>
          <w:szCs w:val="28"/>
        </w:rPr>
      </w:pPr>
      <w:r>
        <w:rPr>
          <w:bCs/>
          <w:szCs w:val="28"/>
        </w:rPr>
        <w:t>Назовите основные виды информации.</w:t>
      </w:r>
    </w:p>
    <w:p w:rsidR="001158CA" w:rsidRDefault="001158CA" w:rsidP="001158CA">
      <w:pPr>
        <w:numPr>
          <w:ilvl w:val="0"/>
          <w:numId w:val="7"/>
        </w:numPr>
        <w:rPr>
          <w:bCs/>
          <w:szCs w:val="28"/>
        </w:rPr>
      </w:pPr>
      <w:r>
        <w:rPr>
          <w:bCs/>
          <w:szCs w:val="28"/>
        </w:rPr>
        <w:t>Объясните термин «Информационный процесс»</w:t>
      </w:r>
    </w:p>
    <w:p w:rsidR="001158CA" w:rsidRDefault="001158CA" w:rsidP="001158CA">
      <w:pPr>
        <w:numPr>
          <w:ilvl w:val="0"/>
          <w:numId w:val="7"/>
        </w:numPr>
        <w:rPr>
          <w:bCs/>
          <w:szCs w:val="28"/>
        </w:rPr>
      </w:pPr>
      <w:r>
        <w:rPr>
          <w:bCs/>
          <w:szCs w:val="28"/>
        </w:rPr>
        <w:t>Назовите основные информационные процессы</w:t>
      </w:r>
    </w:p>
    <w:p w:rsidR="001158CA" w:rsidRPr="00C77EB0" w:rsidRDefault="001158CA" w:rsidP="001158CA">
      <w:pPr>
        <w:numPr>
          <w:ilvl w:val="0"/>
          <w:numId w:val="7"/>
        </w:numPr>
        <w:rPr>
          <w:bCs/>
          <w:szCs w:val="28"/>
        </w:rPr>
      </w:pPr>
      <w:r>
        <w:rPr>
          <w:bCs/>
          <w:szCs w:val="28"/>
        </w:rPr>
        <w:t>Назовите уровни информационных технологий</w:t>
      </w:r>
    </w:p>
    <w:p w:rsidR="001158CA" w:rsidRPr="007F6C48" w:rsidRDefault="001158CA" w:rsidP="001158CA">
      <w:pPr>
        <w:numPr>
          <w:ilvl w:val="0"/>
          <w:numId w:val="7"/>
        </w:numPr>
        <w:rPr>
          <w:bCs/>
          <w:szCs w:val="28"/>
        </w:rPr>
      </w:pPr>
      <w:r w:rsidRPr="007F6C48">
        <w:rPr>
          <w:bCs/>
          <w:szCs w:val="28"/>
        </w:rPr>
        <w:t>Что Вы понимаете под информационными ресурсами?</w:t>
      </w:r>
    </w:p>
    <w:p w:rsidR="001158CA" w:rsidRPr="007F6C48" w:rsidRDefault="001158CA" w:rsidP="001158CA">
      <w:pPr>
        <w:numPr>
          <w:ilvl w:val="0"/>
          <w:numId w:val="7"/>
        </w:numPr>
        <w:rPr>
          <w:bCs/>
          <w:szCs w:val="28"/>
        </w:rPr>
      </w:pPr>
      <w:r w:rsidRPr="007F6C48">
        <w:rPr>
          <w:bCs/>
          <w:szCs w:val="28"/>
        </w:rPr>
        <w:t>Что понимают под образовательными информационными ресурсами?</w:t>
      </w:r>
    </w:p>
    <w:p w:rsidR="001158CA" w:rsidRPr="007F6C48" w:rsidRDefault="001158CA" w:rsidP="001158CA">
      <w:pPr>
        <w:numPr>
          <w:ilvl w:val="0"/>
          <w:numId w:val="7"/>
        </w:numPr>
        <w:rPr>
          <w:bCs/>
          <w:szCs w:val="28"/>
        </w:rPr>
      </w:pPr>
      <w:r w:rsidRPr="007F6C48">
        <w:rPr>
          <w:bCs/>
          <w:szCs w:val="28"/>
        </w:rPr>
        <w:t>Что можно отнести к образовательным электронным ресурсам?</w:t>
      </w:r>
    </w:p>
    <w:p w:rsidR="001158CA" w:rsidRPr="007F6C48" w:rsidRDefault="001158CA" w:rsidP="001158CA">
      <w:pPr>
        <w:rPr>
          <w:bCs/>
          <w:szCs w:val="28"/>
        </w:rPr>
      </w:pPr>
    </w:p>
    <w:p w:rsidR="001158CA" w:rsidRDefault="001158CA" w:rsidP="001158CA">
      <w:pPr>
        <w:numPr>
          <w:ilvl w:val="0"/>
          <w:numId w:val="6"/>
        </w:numPr>
        <w:rPr>
          <w:b/>
          <w:bCs/>
          <w:szCs w:val="28"/>
        </w:rPr>
      </w:pPr>
      <w:r w:rsidRPr="00731AE4">
        <w:rPr>
          <w:b/>
          <w:bCs/>
          <w:szCs w:val="28"/>
        </w:rPr>
        <w:t>Тестирование</w:t>
      </w:r>
    </w:p>
    <w:p w:rsidR="001158CA" w:rsidRDefault="001158CA" w:rsidP="001158CA">
      <w:pPr>
        <w:jc w:val="center"/>
        <w:outlineLvl w:val="0"/>
        <w:rPr>
          <w:rFonts w:ascii="Verdana" w:hAnsi="Verdana"/>
          <w:b/>
          <w:bCs/>
          <w:sz w:val="18"/>
          <w:szCs w:val="18"/>
        </w:rPr>
      </w:pPr>
    </w:p>
    <w:tbl>
      <w:tblPr>
        <w:tblW w:w="0" w:type="auto"/>
        <w:tblLook w:val="04A0"/>
      </w:tblPr>
      <w:tblGrid>
        <w:gridCol w:w="9571"/>
      </w:tblGrid>
      <w:tr w:rsidR="001158CA" w:rsidRPr="00F724B3" w:rsidTr="00F07FBA">
        <w:trPr>
          <w:trHeight w:val="557"/>
        </w:trPr>
        <w:tc>
          <w:tcPr>
            <w:tcW w:w="9571" w:type="dxa"/>
            <w:vAlign w:val="center"/>
          </w:tcPr>
          <w:p w:rsidR="001158CA" w:rsidRPr="00F724B3" w:rsidRDefault="001158CA" w:rsidP="00F07FBA">
            <w:pPr>
              <w:pStyle w:val="af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Тест</w:t>
            </w:r>
            <w:r w:rsidRPr="00F724B3">
              <w:rPr>
                <w:b/>
                <w:sz w:val="28"/>
                <w:szCs w:val="28"/>
              </w:rPr>
              <w:t>. Программное обеспечение</w:t>
            </w:r>
          </w:p>
        </w:tc>
      </w:tr>
    </w:tbl>
    <w:p w:rsidR="001158CA" w:rsidRPr="00524AC8" w:rsidRDefault="001158CA" w:rsidP="001158CA">
      <w:pPr>
        <w:pStyle w:val="afb"/>
        <w:spacing w:before="0" w:beforeAutospacing="0" w:after="0" w:afterAutospacing="0"/>
        <w:jc w:val="both"/>
        <w:rPr>
          <w:rFonts w:eastAsia="Calibri"/>
          <w:b/>
          <w:lang w:eastAsia="en-US" w:bidi="en-US"/>
        </w:rPr>
      </w:pPr>
      <w:r w:rsidRPr="00524AC8">
        <w:rPr>
          <w:b/>
          <w:bCs/>
        </w:rPr>
        <w:t>1.</w:t>
      </w:r>
      <w:r w:rsidRPr="00524AC8">
        <w:rPr>
          <w:rFonts w:eastAsia="Calibri"/>
          <w:b/>
          <w:lang w:eastAsia="en-US" w:bidi="en-US"/>
        </w:rPr>
        <w:t xml:space="preserve">Программное обеспечение это... </w:t>
      </w:r>
      <w:r w:rsidRPr="00524AC8">
        <w:rPr>
          <w:rFonts w:eastAsia="Calibri"/>
          <w:lang w:eastAsia="en-US" w:bidi="en-US"/>
        </w:rPr>
        <w:t>(Выберите один из вариантов ответа)</w:t>
      </w:r>
    </w:p>
    <w:p w:rsidR="001158CA" w:rsidRPr="00524AC8" w:rsidRDefault="001158CA" w:rsidP="001158CA">
      <w:pPr>
        <w:numPr>
          <w:ilvl w:val="0"/>
          <w:numId w:val="23"/>
        </w:numPr>
        <w:jc w:val="both"/>
      </w:pPr>
      <w:r w:rsidRPr="00524AC8">
        <w:t xml:space="preserve">совокупность устройств установленных на компьютере </w:t>
      </w:r>
    </w:p>
    <w:p w:rsidR="001158CA" w:rsidRPr="00524AC8" w:rsidRDefault="001158CA" w:rsidP="001158CA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524AC8">
        <w:t xml:space="preserve">совокупность программ установленных на компьютере </w:t>
      </w:r>
    </w:p>
    <w:p w:rsidR="001158CA" w:rsidRPr="00524AC8" w:rsidRDefault="001158CA" w:rsidP="001158CA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524AC8">
        <w:t xml:space="preserve">все </w:t>
      </w:r>
      <w:proofErr w:type="gramStart"/>
      <w:r w:rsidRPr="00524AC8">
        <w:t>программы</w:t>
      </w:r>
      <w:proofErr w:type="gramEnd"/>
      <w:r w:rsidRPr="00524AC8">
        <w:t xml:space="preserve"> которые у вас есть на диске </w:t>
      </w:r>
    </w:p>
    <w:p w:rsidR="001158CA" w:rsidRPr="00524AC8" w:rsidRDefault="001158CA" w:rsidP="001158CA">
      <w:pPr>
        <w:numPr>
          <w:ilvl w:val="0"/>
          <w:numId w:val="23"/>
        </w:numPr>
        <w:spacing w:before="100" w:beforeAutospacing="1" w:after="100" w:afterAutospacing="1"/>
        <w:jc w:val="both"/>
      </w:pPr>
      <w:r w:rsidRPr="00524AC8">
        <w:t xml:space="preserve">все </w:t>
      </w:r>
      <w:proofErr w:type="gramStart"/>
      <w:r w:rsidRPr="00524AC8">
        <w:t>устройства</w:t>
      </w:r>
      <w:proofErr w:type="gramEnd"/>
      <w:r w:rsidRPr="00524AC8">
        <w:t xml:space="preserve"> которые существуют в мире </w:t>
      </w:r>
    </w:p>
    <w:p w:rsidR="001158CA" w:rsidRPr="00524AC8" w:rsidRDefault="001158CA" w:rsidP="001158CA">
      <w:pPr>
        <w:pStyle w:val="afb"/>
        <w:spacing w:before="0" w:beforeAutospacing="0" w:after="0" w:afterAutospacing="0"/>
        <w:jc w:val="both"/>
        <w:rPr>
          <w:rFonts w:eastAsia="Calibri"/>
          <w:lang w:eastAsia="en-US" w:bidi="en-US"/>
        </w:rPr>
      </w:pPr>
      <w:r w:rsidRPr="00524AC8">
        <w:rPr>
          <w:b/>
          <w:bCs/>
        </w:rPr>
        <w:t>2</w:t>
      </w:r>
      <w:r w:rsidRPr="00524AC8">
        <w:rPr>
          <w:rFonts w:eastAsia="Calibri"/>
          <w:b/>
          <w:lang w:eastAsia="en-US" w:bidi="en-US"/>
        </w:rPr>
        <w:t xml:space="preserve">Программное обеспечение делится </w:t>
      </w:r>
      <w:proofErr w:type="gramStart"/>
      <w:r w:rsidRPr="00524AC8">
        <w:rPr>
          <w:rFonts w:eastAsia="Calibri"/>
          <w:b/>
          <w:lang w:eastAsia="en-US" w:bidi="en-US"/>
        </w:rPr>
        <w:t>на</w:t>
      </w:r>
      <w:proofErr w:type="gramEnd"/>
      <w:r w:rsidRPr="00524AC8">
        <w:rPr>
          <w:rFonts w:eastAsia="Calibri"/>
          <w:b/>
          <w:lang w:eastAsia="en-US" w:bidi="en-US"/>
        </w:rPr>
        <w:t xml:space="preserve">... </w:t>
      </w:r>
      <w:r w:rsidRPr="00524AC8">
        <w:rPr>
          <w:rFonts w:eastAsia="Calibri"/>
          <w:lang w:eastAsia="en-US" w:bidi="en-US"/>
        </w:rPr>
        <w:t>(Выберите несколько вариантов ответа)</w:t>
      </w:r>
    </w:p>
    <w:p w:rsidR="001158CA" w:rsidRDefault="001158CA" w:rsidP="001158CA">
      <w:pPr>
        <w:pStyle w:val="afb"/>
        <w:numPr>
          <w:ilvl w:val="0"/>
          <w:numId w:val="22"/>
        </w:numPr>
        <w:spacing w:before="0" w:beforeAutospacing="0" w:after="0" w:afterAutospacing="0"/>
        <w:jc w:val="both"/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524AC8" w:rsidRDefault="001158CA" w:rsidP="001158CA">
      <w:pPr>
        <w:pStyle w:val="afb"/>
        <w:numPr>
          <w:ilvl w:val="0"/>
          <w:numId w:val="22"/>
        </w:numPr>
        <w:spacing w:before="0" w:beforeAutospacing="0" w:after="0" w:afterAutospacing="0"/>
        <w:jc w:val="both"/>
      </w:pPr>
      <w:r w:rsidRPr="00524AC8">
        <w:lastRenderedPageBreak/>
        <w:t xml:space="preserve">Прикладное </w:t>
      </w:r>
    </w:p>
    <w:p w:rsidR="001158CA" w:rsidRPr="00524AC8" w:rsidRDefault="001158CA" w:rsidP="001158CA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524AC8">
        <w:rPr>
          <w:rFonts w:ascii="Times New Roman" w:hAnsi="Times New Roman"/>
        </w:rPr>
        <w:t xml:space="preserve">Системное </w:t>
      </w:r>
    </w:p>
    <w:p w:rsidR="001158CA" w:rsidRPr="00524AC8" w:rsidRDefault="001158CA" w:rsidP="001158CA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</w:rPr>
      </w:pPr>
      <w:r w:rsidRPr="00524AC8">
        <w:rPr>
          <w:rFonts w:ascii="Times New Roman" w:hAnsi="Times New Roman"/>
        </w:rPr>
        <w:lastRenderedPageBreak/>
        <w:t xml:space="preserve">Инструментальное </w:t>
      </w:r>
    </w:p>
    <w:p w:rsidR="001158CA" w:rsidRPr="00524AC8" w:rsidRDefault="001158CA" w:rsidP="001158CA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ind w:left="426"/>
        <w:jc w:val="both"/>
        <w:rPr>
          <w:rFonts w:ascii="Times New Roman" w:hAnsi="Times New Roman"/>
        </w:rPr>
      </w:pPr>
      <w:r w:rsidRPr="00524AC8">
        <w:rPr>
          <w:rFonts w:ascii="Times New Roman" w:hAnsi="Times New Roman"/>
        </w:rPr>
        <w:t xml:space="preserve">Компьютерное </w:t>
      </w:r>
    </w:p>
    <w:p w:rsidR="001158CA" w:rsidRPr="00524AC8" w:rsidRDefault="001158CA" w:rsidP="001158CA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524AC8">
        <w:rPr>
          <w:rFonts w:ascii="Times New Roman" w:hAnsi="Times New Roman"/>
        </w:rPr>
        <w:lastRenderedPageBreak/>
        <w:t xml:space="preserve">Процессорное </w:t>
      </w:r>
    </w:p>
    <w:p w:rsidR="001158CA" w:rsidRDefault="001158CA" w:rsidP="001158CA">
      <w:pPr>
        <w:pStyle w:val="afb"/>
        <w:spacing w:before="0" w:beforeAutospacing="0" w:after="0" w:afterAutospacing="0"/>
        <w:jc w:val="both"/>
        <w:rPr>
          <w:b/>
          <w:bCs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3" w:space="709" w:equalWidth="0">
            <w:col w:w="2740" w:space="709"/>
            <w:col w:w="2740" w:space="709"/>
            <w:col w:w="2740"/>
          </w:cols>
          <w:titlePg/>
          <w:docGrid w:linePitch="360"/>
        </w:sectPr>
      </w:pPr>
    </w:p>
    <w:p w:rsidR="001158CA" w:rsidRDefault="001158CA" w:rsidP="001158CA">
      <w:pPr>
        <w:pStyle w:val="afb"/>
        <w:spacing w:before="0" w:beforeAutospacing="0" w:after="0" w:afterAutospacing="0"/>
        <w:jc w:val="both"/>
        <w:rPr>
          <w:b/>
          <w:bCs/>
        </w:rPr>
      </w:pPr>
    </w:p>
    <w:p w:rsidR="001158CA" w:rsidRPr="00B33415" w:rsidRDefault="001158CA" w:rsidP="001158CA">
      <w:pPr>
        <w:pStyle w:val="afb"/>
        <w:spacing w:before="0" w:beforeAutospacing="0" w:after="0" w:afterAutospacing="0"/>
        <w:jc w:val="both"/>
      </w:pPr>
      <w:r w:rsidRPr="00524AC8">
        <w:rPr>
          <w:b/>
          <w:bCs/>
        </w:rPr>
        <w:t>3.</w:t>
      </w:r>
      <w:r w:rsidRPr="00524AC8">
        <w:rPr>
          <w:rFonts w:eastAsia="Calibri"/>
          <w:b/>
          <w:lang w:eastAsia="en-US" w:bidi="en-US"/>
        </w:rPr>
        <w:t xml:space="preserve">Какое действие нельзя выполнить с объектом операционной системы </w:t>
      </w:r>
      <w:proofErr w:type="spellStart"/>
      <w:r w:rsidRPr="00524AC8">
        <w:rPr>
          <w:rFonts w:eastAsia="Calibri"/>
          <w:b/>
          <w:lang w:eastAsia="en-US" w:bidi="en-US"/>
        </w:rPr>
        <w:t>Windows</w:t>
      </w:r>
      <w:proofErr w:type="spellEnd"/>
      <w:r w:rsidRPr="00524AC8">
        <w:rPr>
          <w:rFonts w:eastAsia="Calibri"/>
          <w:b/>
          <w:lang w:eastAsia="en-US" w:bidi="en-US"/>
        </w:rPr>
        <w:t xml:space="preserve">? </w:t>
      </w:r>
      <w:r w:rsidRPr="00B33415">
        <w:rPr>
          <w:rFonts w:eastAsia="Calibri"/>
          <w:b/>
          <w:lang w:eastAsia="en-US" w:bidi="en-US"/>
        </w:rPr>
        <w:t>(</w:t>
      </w:r>
      <w:r w:rsidRPr="00524AC8">
        <w:t>Выберите один из вариантов ответа</w:t>
      </w:r>
      <w:r w:rsidRPr="00B33415">
        <w:t>)</w:t>
      </w:r>
    </w:p>
    <w:p w:rsidR="001158CA" w:rsidRDefault="001158CA" w:rsidP="001158CA">
      <w:pPr>
        <w:numPr>
          <w:ilvl w:val="0"/>
          <w:numId w:val="20"/>
        </w:numPr>
        <w:spacing w:before="100" w:beforeAutospacing="1" w:after="100" w:afterAutospacing="1"/>
        <w:jc w:val="both"/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524AC8" w:rsidRDefault="001158CA" w:rsidP="001158CA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524AC8">
        <w:lastRenderedPageBreak/>
        <w:t xml:space="preserve">Создать </w:t>
      </w:r>
    </w:p>
    <w:p w:rsidR="001158CA" w:rsidRPr="00524AC8" w:rsidRDefault="001158CA" w:rsidP="001158CA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524AC8">
        <w:t xml:space="preserve">Открыть </w:t>
      </w:r>
    </w:p>
    <w:p w:rsidR="001158CA" w:rsidRPr="00524AC8" w:rsidRDefault="001158CA" w:rsidP="001158CA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524AC8">
        <w:lastRenderedPageBreak/>
        <w:t xml:space="preserve">Переместить </w:t>
      </w:r>
    </w:p>
    <w:p w:rsidR="001158CA" w:rsidRPr="00524AC8" w:rsidRDefault="001158CA" w:rsidP="001158CA">
      <w:pPr>
        <w:numPr>
          <w:ilvl w:val="0"/>
          <w:numId w:val="20"/>
        </w:numPr>
        <w:spacing w:before="100" w:beforeAutospacing="1" w:after="100" w:afterAutospacing="1"/>
        <w:jc w:val="both"/>
      </w:pPr>
      <w:r w:rsidRPr="00524AC8">
        <w:t xml:space="preserve">Копировать </w:t>
      </w:r>
    </w:p>
    <w:p w:rsidR="001158CA" w:rsidRPr="00524AC8" w:rsidRDefault="001158CA" w:rsidP="001158CA">
      <w:pPr>
        <w:numPr>
          <w:ilvl w:val="0"/>
          <w:numId w:val="20"/>
        </w:numPr>
        <w:jc w:val="both"/>
      </w:pPr>
      <w:r w:rsidRPr="00524AC8">
        <w:lastRenderedPageBreak/>
        <w:t xml:space="preserve">Порвать </w:t>
      </w:r>
    </w:p>
    <w:p w:rsidR="001158CA" w:rsidRDefault="001158CA" w:rsidP="001158CA">
      <w:pPr>
        <w:ind w:left="360"/>
        <w:jc w:val="both"/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3" w:space="708"/>
          <w:titlePg/>
          <w:docGrid w:linePitch="360"/>
        </w:sectPr>
      </w:pPr>
    </w:p>
    <w:p w:rsidR="001158CA" w:rsidRPr="00524AC8" w:rsidRDefault="001158CA" w:rsidP="001158CA">
      <w:pPr>
        <w:ind w:left="360"/>
        <w:jc w:val="both"/>
      </w:pPr>
    </w:p>
    <w:p w:rsidR="001158CA" w:rsidRPr="00DD08F6" w:rsidRDefault="001158CA" w:rsidP="001158CA">
      <w:pPr>
        <w:pStyle w:val="a7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8F6">
        <w:rPr>
          <w:rFonts w:ascii="Times New Roman" w:hAnsi="Times New Roman"/>
          <w:b/>
          <w:sz w:val="24"/>
          <w:szCs w:val="24"/>
          <w:lang w:bidi="en-US"/>
        </w:rPr>
        <w:t xml:space="preserve">4. С какой клавиши можно начать работу в операционной системе </w:t>
      </w:r>
      <w:proofErr w:type="spellStart"/>
      <w:r w:rsidRPr="00DD08F6">
        <w:rPr>
          <w:rFonts w:ascii="Times New Roman" w:hAnsi="Times New Roman"/>
          <w:b/>
          <w:sz w:val="24"/>
          <w:szCs w:val="24"/>
          <w:lang w:bidi="en-US"/>
        </w:rPr>
        <w:t>Windows</w:t>
      </w:r>
      <w:proofErr w:type="spellEnd"/>
      <w:r w:rsidRPr="00DD08F6">
        <w:rPr>
          <w:rFonts w:ascii="Times New Roman" w:hAnsi="Times New Roman"/>
          <w:b/>
          <w:sz w:val="24"/>
          <w:szCs w:val="24"/>
          <w:lang w:bidi="en-US"/>
        </w:rPr>
        <w:t>?</w:t>
      </w:r>
      <w:r w:rsidRPr="00524AC8">
        <w:t>(</w:t>
      </w:r>
      <w:r w:rsidRPr="00DD08F6">
        <w:rPr>
          <w:rFonts w:ascii="Times New Roman" w:eastAsia="Times New Roman" w:hAnsi="Times New Roman"/>
          <w:sz w:val="24"/>
          <w:szCs w:val="24"/>
          <w:lang w:eastAsia="ru-RU"/>
        </w:rPr>
        <w:t>Выберите один из вариантов ответа</w:t>
      </w:r>
      <w:proofErr w:type="gramStart"/>
      <w:r w:rsidRPr="00DD08F6">
        <w:rPr>
          <w:rFonts w:ascii="Times New Roman" w:eastAsia="Times New Roman" w:hAnsi="Times New Roman"/>
          <w:sz w:val="24"/>
          <w:szCs w:val="24"/>
          <w:lang w:eastAsia="ru-RU"/>
        </w:rPr>
        <w:t>:)</w:t>
      </w:r>
      <w:proofErr w:type="gramEnd"/>
    </w:p>
    <w:p w:rsidR="001158CA" w:rsidRDefault="001158CA" w:rsidP="001158CA">
      <w:pPr>
        <w:numPr>
          <w:ilvl w:val="0"/>
          <w:numId w:val="21"/>
        </w:numPr>
        <w:spacing w:before="100" w:beforeAutospacing="1" w:after="100" w:afterAutospacing="1"/>
        <w:jc w:val="both"/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524AC8" w:rsidRDefault="001158CA" w:rsidP="001158CA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524AC8">
        <w:lastRenderedPageBreak/>
        <w:t xml:space="preserve">Старт </w:t>
      </w:r>
    </w:p>
    <w:p w:rsidR="001158CA" w:rsidRPr="00524AC8" w:rsidRDefault="001158CA" w:rsidP="001158CA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524AC8">
        <w:t xml:space="preserve">Запуск </w:t>
      </w:r>
    </w:p>
    <w:p w:rsidR="001158CA" w:rsidRPr="00524AC8" w:rsidRDefault="001158CA" w:rsidP="001158CA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524AC8">
        <w:lastRenderedPageBreak/>
        <w:t xml:space="preserve">Марш </w:t>
      </w:r>
    </w:p>
    <w:p w:rsidR="001158CA" w:rsidRPr="00524AC8" w:rsidRDefault="001158CA" w:rsidP="001158CA">
      <w:pPr>
        <w:numPr>
          <w:ilvl w:val="0"/>
          <w:numId w:val="21"/>
        </w:numPr>
        <w:spacing w:before="100" w:beforeAutospacing="1" w:after="100" w:afterAutospacing="1"/>
        <w:jc w:val="both"/>
      </w:pPr>
      <w:r w:rsidRPr="00524AC8">
        <w:t xml:space="preserve">Пуск </w:t>
      </w:r>
    </w:p>
    <w:p w:rsidR="001158CA" w:rsidRDefault="001158CA" w:rsidP="001158CA">
      <w:pPr>
        <w:spacing w:before="100" w:beforeAutospacing="1" w:after="100" w:afterAutospacing="1"/>
        <w:ind w:left="360"/>
        <w:jc w:val="both"/>
        <w:rPr>
          <w:b/>
          <w:bCs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3" w:space="708"/>
          <w:titlePg/>
          <w:docGrid w:linePitch="360"/>
        </w:sectPr>
      </w:pPr>
    </w:p>
    <w:p w:rsidR="001158CA" w:rsidRPr="00524AC8" w:rsidRDefault="001158CA" w:rsidP="001158CA">
      <w:pPr>
        <w:spacing w:before="100" w:beforeAutospacing="1" w:after="100" w:afterAutospacing="1"/>
        <w:ind w:left="360"/>
        <w:jc w:val="both"/>
      </w:pPr>
      <w:r w:rsidRPr="00524AC8">
        <w:rPr>
          <w:b/>
          <w:bCs/>
        </w:rPr>
        <w:lastRenderedPageBreak/>
        <w:t>5.</w:t>
      </w:r>
      <w:r w:rsidRPr="00524AC8">
        <w:rPr>
          <w:b/>
        </w:rPr>
        <w:t xml:space="preserve">Что такое буфер обмена? </w:t>
      </w:r>
      <w:r w:rsidRPr="00524AC8">
        <w:t>(Выберите один из вариантов ответа)</w:t>
      </w:r>
    </w:p>
    <w:p w:rsidR="001158CA" w:rsidRPr="00524AC8" w:rsidRDefault="001158CA" w:rsidP="001158CA">
      <w:pPr>
        <w:numPr>
          <w:ilvl w:val="0"/>
          <w:numId w:val="19"/>
        </w:numPr>
        <w:spacing w:before="100" w:beforeAutospacing="1" w:after="100" w:afterAutospacing="1"/>
      </w:pPr>
      <w:r w:rsidRPr="00524AC8">
        <w:t xml:space="preserve">Специальная область памяти </w:t>
      </w:r>
      <w:proofErr w:type="gramStart"/>
      <w:r w:rsidRPr="00524AC8">
        <w:t>компьютера</w:t>
      </w:r>
      <w:proofErr w:type="gramEnd"/>
      <w:r w:rsidRPr="00524AC8">
        <w:t xml:space="preserve"> в которой временно хранится информация. </w:t>
      </w:r>
    </w:p>
    <w:p w:rsidR="001158CA" w:rsidRPr="00524AC8" w:rsidRDefault="001158CA" w:rsidP="001158CA">
      <w:pPr>
        <w:numPr>
          <w:ilvl w:val="0"/>
          <w:numId w:val="19"/>
        </w:numPr>
        <w:spacing w:before="100" w:beforeAutospacing="1" w:after="100" w:afterAutospacing="1"/>
      </w:pPr>
      <w:r w:rsidRPr="00524AC8">
        <w:t xml:space="preserve">Специальная область </w:t>
      </w:r>
      <w:proofErr w:type="gramStart"/>
      <w:r w:rsidRPr="00524AC8">
        <w:t>монитора</w:t>
      </w:r>
      <w:proofErr w:type="gramEnd"/>
      <w:r w:rsidRPr="00524AC8">
        <w:t xml:space="preserve"> в которой временно хранится информация. </w:t>
      </w:r>
    </w:p>
    <w:p w:rsidR="001158CA" w:rsidRPr="00524AC8" w:rsidRDefault="001158CA" w:rsidP="001158CA">
      <w:pPr>
        <w:numPr>
          <w:ilvl w:val="0"/>
          <w:numId w:val="19"/>
        </w:numPr>
        <w:spacing w:before="100" w:beforeAutospacing="1" w:after="100" w:afterAutospacing="1"/>
      </w:pPr>
      <w:r w:rsidRPr="00524AC8">
        <w:t xml:space="preserve">Жесткий диск. </w:t>
      </w:r>
    </w:p>
    <w:p w:rsidR="001158CA" w:rsidRPr="00524AC8" w:rsidRDefault="001158CA" w:rsidP="001158CA">
      <w:pPr>
        <w:numPr>
          <w:ilvl w:val="0"/>
          <w:numId w:val="19"/>
        </w:numPr>
        <w:spacing w:before="100" w:beforeAutospacing="1" w:after="100" w:afterAutospacing="1"/>
      </w:pPr>
      <w:r w:rsidRPr="00524AC8">
        <w:t xml:space="preserve">Это специальная память </w:t>
      </w:r>
      <w:proofErr w:type="gramStart"/>
      <w:r w:rsidRPr="00524AC8">
        <w:t>компьютера</w:t>
      </w:r>
      <w:proofErr w:type="gramEnd"/>
      <w:r w:rsidRPr="00524AC8">
        <w:t xml:space="preserve"> которую нельзя стереть </w:t>
      </w:r>
    </w:p>
    <w:p w:rsidR="001158CA" w:rsidRPr="00524AC8" w:rsidRDefault="001158CA" w:rsidP="001158CA">
      <w:pPr>
        <w:pStyle w:val="afb"/>
        <w:spacing w:after="0" w:afterAutospacing="0"/>
        <w:ind w:left="720"/>
        <w:jc w:val="both"/>
      </w:pPr>
      <w:r w:rsidRPr="00524AC8">
        <w:rPr>
          <w:b/>
          <w:bCs/>
        </w:rPr>
        <w:lastRenderedPageBreak/>
        <w:t>6.</w:t>
      </w:r>
      <w:r w:rsidRPr="00524AC8">
        <w:rPr>
          <w:rFonts w:eastAsia="Calibri"/>
          <w:b/>
          <w:lang w:eastAsia="en-US" w:bidi="en-US"/>
        </w:rPr>
        <w:t xml:space="preserve">Укажите последовательность действий при упорядочении открытых окон в </w:t>
      </w:r>
      <w:proofErr w:type="spellStart"/>
      <w:r w:rsidRPr="00524AC8">
        <w:rPr>
          <w:rFonts w:eastAsia="Calibri"/>
          <w:b/>
          <w:lang w:eastAsia="en-US" w:bidi="en-US"/>
        </w:rPr>
        <w:t>Windows</w:t>
      </w:r>
      <w:proofErr w:type="spellEnd"/>
      <w:r w:rsidRPr="00524AC8">
        <w:rPr>
          <w:rFonts w:eastAsia="Calibri"/>
          <w:b/>
          <w:lang w:eastAsia="en-US" w:bidi="en-US"/>
        </w:rPr>
        <w:t xml:space="preserve"> каскадом</w:t>
      </w:r>
      <w:r w:rsidRPr="00524AC8">
        <w:t xml:space="preserve"> (Укажите порядок следования вариантов ответа</w:t>
      </w:r>
      <w:proofErr w:type="gramStart"/>
      <w:r w:rsidRPr="00524AC8">
        <w:t>:)</w:t>
      </w:r>
      <w:proofErr w:type="gramEnd"/>
    </w:p>
    <w:p w:rsidR="001158CA" w:rsidRPr="00524AC8" w:rsidRDefault="001158CA" w:rsidP="001158CA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524AC8">
        <w:rPr>
          <w:rFonts w:ascii="Times New Roman" w:hAnsi="Times New Roman"/>
        </w:rPr>
        <w:t xml:space="preserve">Навести указатель мыши на панель задач </w:t>
      </w:r>
    </w:p>
    <w:p w:rsidR="001158CA" w:rsidRPr="00524AC8" w:rsidRDefault="001158CA" w:rsidP="001158CA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524AC8">
        <w:rPr>
          <w:rFonts w:ascii="Times New Roman" w:hAnsi="Times New Roman"/>
        </w:rPr>
        <w:t xml:space="preserve">Нажать левую кнопку мыши </w:t>
      </w:r>
    </w:p>
    <w:p w:rsidR="001158CA" w:rsidRPr="00524AC8" w:rsidRDefault="001158CA" w:rsidP="001158CA">
      <w:pPr>
        <w:pStyle w:val="a7"/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/>
        </w:rPr>
      </w:pPr>
      <w:r w:rsidRPr="00524AC8">
        <w:rPr>
          <w:rFonts w:ascii="Times New Roman" w:hAnsi="Times New Roman"/>
        </w:rPr>
        <w:t xml:space="preserve">Щелкнуть правой кнопкой мыши </w:t>
      </w:r>
    </w:p>
    <w:p w:rsidR="001158CA" w:rsidRPr="00524AC8" w:rsidRDefault="001158CA" w:rsidP="0007183C">
      <w:pPr>
        <w:pStyle w:val="a7"/>
        <w:numPr>
          <w:ilvl w:val="0"/>
          <w:numId w:val="18"/>
        </w:numPr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524AC8">
        <w:rPr>
          <w:rFonts w:ascii="Times New Roman" w:hAnsi="Times New Roman"/>
        </w:rPr>
        <w:t xml:space="preserve">Выбрать пункт окна каскадом </w:t>
      </w:r>
    </w:p>
    <w:p w:rsidR="001158CA" w:rsidRPr="00524AC8" w:rsidRDefault="001158CA" w:rsidP="001158CA">
      <w:pPr>
        <w:pStyle w:val="afb"/>
        <w:spacing w:before="0" w:beforeAutospacing="0" w:after="0" w:afterAutospacing="0"/>
        <w:ind w:left="720"/>
        <w:jc w:val="both"/>
      </w:pPr>
      <w:proofErr w:type="gramStart"/>
      <w:r w:rsidRPr="00524AC8">
        <w:rPr>
          <w:rFonts w:eastAsia="Calibri"/>
          <w:b/>
          <w:lang w:eastAsia="en-US" w:bidi="en-US"/>
        </w:rPr>
        <w:t>7.Операционная система относится к ...(</w:t>
      </w:r>
      <w:r w:rsidRPr="00524AC8">
        <w:t>Выберите один из вариантов ответа:))</w:t>
      </w:r>
      <w:proofErr w:type="gramEnd"/>
    </w:p>
    <w:p w:rsidR="001158CA" w:rsidRPr="00524AC8" w:rsidRDefault="001158CA" w:rsidP="0007183C">
      <w:pPr>
        <w:numPr>
          <w:ilvl w:val="0"/>
          <w:numId w:val="17"/>
        </w:numPr>
        <w:tabs>
          <w:tab w:val="clear" w:pos="720"/>
          <w:tab w:val="num" w:pos="1134"/>
        </w:tabs>
        <w:ind w:left="993"/>
        <w:jc w:val="both"/>
      </w:pPr>
      <w:r w:rsidRPr="00524AC8">
        <w:t xml:space="preserve">Прикладному программному обеспечению </w:t>
      </w:r>
    </w:p>
    <w:p w:rsidR="001158CA" w:rsidRPr="00524AC8" w:rsidRDefault="001158CA" w:rsidP="0007183C">
      <w:pPr>
        <w:numPr>
          <w:ilvl w:val="0"/>
          <w:numId w:val="17"/>
        </w:numPr>
        <w:tabs>
          <w:tab w:val="clear" w:pos="720"/>
          <w:tab w:val="num" w:pos="1134"/>
        </w:tabs>
        <w:spacing w:before="100" w:beforeAutospacing="1" w:after="100" w:afterAutospacing="1"/>
        <w:ind w:left="993"/>
        <w:jc w:val="both"/>
      </w:pPr>
      <w:r w:rsidRPr="00524AC8">
        <w:t xml:space="preserve">Системному программному обеспечению </w:t>
      </w:r>
    </w:p>
    <w:p w:rsidR="001158CA" w:rsidRPr="00524AC8" w:rsidRDefault="001158CA" w:rsidP="0007183C">
      <w:pPr>
        <w:numPr>
          <w:ilvl w:val="0"/>
          <w:numId w:val="17"/>
        </w:numPr>
        <w:tabs>
          <w:tab w:val="clear" w:pos="720"/>
          <w:tab w:val="num" w:pos="1134"/>
        </w:tabs>
        <w:spacing w:before="100" w:beforeAutospacing="1" w:after="100" w:afterAutospacing="1"/>
        <w:ind w:left="993"/>
        <w:jc w:val="both"/>
      </w:pPr>
      <w:r w:rsidRPr="00524AC8">
        <w:t xml:space="preserve">Инструментальному программному обеспечению </w:t>
      </w:r>
    </w:p>
    <w:p w:rsidR="001158CA" w:rsidRPr="00524AC8" w:rsidRDefault="001158CA" w:rsidP="001158CA">
      <w:pPr>
        <w:rPr>
          <w:b/>
        </w:rPr>
      </w:pPr>
      <w:r w:rsidRPr="00524AC8">
        <w:rPr>
          <w:b/>
        </w:rPr>
        <w:t>8. Прикладное программное обеспечение – это…</w:t>
      </w:r>
    </w:p>
    <w:p w:rsidR="001158CA" w:rsidRPr="00524AC8" w:rsidRDefault="001158CA" w:rsidP="001158CA">
      <w:pPr>
        <w:numPr>
          <w:ilvl w:val="0"/>
          <w:numId w:val="14"/>
        </w:numPr>
        <w:tabs>
          <w:tab w:val="clear" w:pos="725"/>
          <w:tab w:val="num" w:pos="1080"/>
        </w:tabs>
        <w:ind w:left="900"/>
      </w:pPr>
      <w:r w:rsidRPr="00524AC8">
        <w:rPr>
          <w:color w:val="000000"/>
        </w:rPr>
        <w:t>совокупность программ, обеспечивающих,  функционирование компьютера;</w:t>
      </w:r>
    </w:p>
    <w:p w:rsidR="001158CA" w:rsidRPr="00524AC8" w:rsidRDefault="001158CA" w:rsidP="001158CA">
      <w:pPr>
        <w:numPr>
          <w:ilvl w:val="0"/>
          <w:numId w:val="14"/>
        </w:numPr>
        <w:tabs>
          <w:tab w:val="clear" w:pos="725"/>
          <w:tab w:val="num" w:pos="1080"/>
        </w:tabs>
        <w:ind w:left="900"/>
      </w:pPr>
      <w:r w:rsidRPr="00524AC8">
        <w:t>это набор программ общего назначения, которые расширяют возможности компьютера;</w:t>
      </w:r>
    </w:p>
    <w:p w:rsidR="001158CA" w:rsidRPr="00524AC8" w:rsidRDefault="001158CA" w:rsidP="001158CA">
      <w:pPr>
        <w:numPr>
          <w:ilvl w:val="0"/>
          <w:numId w:val="14"/>
        </w:numPr>
        <w:tabs>
          <w:tab w:val="clear" w:pos="725"/>
          <w:tab w:val="num" w:pos="1080"/>
        </w:tabs>
        <w:ind w:left="900"/>
      </w:pPr>
      <w:r w:rsidRPr="00524AC8">
        <w:t>совокупность программ, предназначенных для решения конкретных задач на компьютере.</w:t>
      </w:r>
    </w:p>
    <w:p w:rsidR="001158CA" w:rsidRPr="00524AC8" w:rsidRDefault="001158CA" w:rsidP="001158CA">
      <w:pPr>
        <w:rPr>
          <w:b/>
        </w:rPr>
      </w:pPr>
      <w:r w:rsidRPr="00524AC8">
        <w:rPr>
          <w:b/>
        </w:rPr>
        <w:t>9. К системному программному обеспечению относят:</w:t>
      </w:r>
    </w:p>
    <w:p w:rsidR="001158CA" w:rsidRPr="00524AC8" w:rsidRDefault="001158CA" w:rsidP="001158CA">
      <w:pPr>
        <w:numPr>
          <w:ilvl w:val="0"/>
          <w:numId w:val="15"/>
        </w:numPr>
        <w:tabs>
          <w:tab w:val="clear" w:pos="725"/>
        </w:tabs>
        <w:ind w:left="900"/>
      </w:pPr>
      <w:r w:rsidRPr="00524AC8">
        <w:t>драйвера;</w:t>
      </w:r>
    </w:p>
    <w:p w:rsidR="001158CA" w:rsidRPr="00524AC8" w:rsidRDefault="001158CA" w:rsidP="001158CA">
      <w:pPr>
        <w:numPr>
          <w:ilvl w:val="0"/>
          <w:numId w:val="15"/>
        </w:numPr>
        <w:tabs>
          <w:tab w:val="clear" w:pos="725"/>
        </w:tabs>
        <w:ind w:left="900"/>
      </w:pPr>
      <w:r w:rsidRPr="00524AC8">
        <w:t>инструментальные программы;</w:t>
      </w:r>
    </w:p>
    <w:p w:rsidR="001158CA" w:rsidRPr="00524AC8" w:rsidRDefault="001158CA" w:rsidP="001158CA">
      <w:pPr>
        <w:numPr>
          <w:ilvl w:val="0"/>
          <w:numId w:val="15"/>
        </w:numPr>
        <w:tabs>
          <w:tab w:val="clear" w:pos="725"/>
        </w:tabs>
        <w:ind w:left="900"/>
      </w:pPr>
      <w:r w:rsidRPr="00524AC8">
        <w:t>операционные системы;</w:t>
      </w:r>
    </w:p>
    <w:p w:rsidR="001158CA" w:rsidRPr="00524AC8" w:rsidRDefault="001158CA" w:rsidP="001158CA">
      <w:pPr>
        <w:numPr>
          <w:ilvl w:val="0"/>
          <w:numId w:val="15"/>
        </w:numPr>
        <w:tabs>
          <w:tab w:val="clear" w:pos="725"/>
        </w:tabs>
        <w:ind w:left="900"/>
      </w:pPr>
      <w:r w:rsidRPr="00524AC8">
        <w:t>программы, предназначенные для обработки числовой информации.</w:t>
      </w:r>
    </w:p>
    <w:p w:rsidR="001158CA" w:rsidRPr="00524AC8" w:rsidRDefault="001158CA" w:rsidP="001158CA">
      <w:pPr>
        <w:rPr>
          <w:b/>
        </w:rPr>
      </w:pPr>
      <w:r w:rsidRPr="00524AC8">
        <w:rPr>
          <w:b/>
        </w:rPr>
        <w:t>10. Общение пользователя с компьютером – это…</w:t>
      </w:r>
    </w:p>
    <w:p w:rsidR="001158CA" w:rsidRDefault="001158CA" w:rsidP="001158CA">
      <w:pPr>
        <w:numPr>
          <w:ilvl w:val="0"/>
          <w:numId w:val="16"/>
        </w:numPr>
        <w:tabs>
          <w:tab w:val="clear" w:pos="725"/>
        </w:tabs>
        <w:ind w:left="900"/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524AC8" w:rsidRDefault="001158CA" w:rsidP="001158CA">
      <w:pPr>
        <w:numPr>
          <w:ilvl w:val="0"/>
          <w:numId w:val="16"/>
        </w:numPr>
        <w:tabs>
          <w:tab w:val="clear" w:pos="725"/>
        </w:tabs>
        <w:ind w:left="900"/>
      </w:pPr>
      <w:r w:rsidRPr="00524AC8">
        <w:lastRenderedPageBreak/>
        <w:t>операционная система;</w:t>
      </w:r>
    </w:p>
    <w:p w:rsidR="001158CA" w:rsidRPr="00524AC8" w:rsidRDefault="001158CA" w:rsidP="001158CA">
      <w:pPr>
        <w:numPr>
          <w:ilvl w:val="0"/>
          <w:numId w:val="16"/>
        </w:numPr>
        <w:tabs>
          <w:tab w:val="clear" w:pos="725"/>
        </w:tabs>
        <w:ind w:left="900"/>
      </w:pPr>
      <w:r w:rsidRPr="00524AC8">
        <w:lastRenderedPageBreak/>
        <w:t>драйвер;</w:t>
      </w:r>
    </w:p>
    <w:p w:rsidR="001158CA" w:rsidRPr="00524AC8" w:rsidRDefault="001158CA" w:rsidP="001158CA">
      <w:pPr>
        <w:numPr>
          <w:ilvl w:val="0"/>
          <w:numId w:val="16"/>
        </w:numPr>
        <w:tabs>
          <w:tab w:val="clear" w:pos="725"/>
        </w:tabs>
        <w:ind w:left="900"/>
      </w:pPr>
      <w:r w:rsidRPr="00524AC8">
        <w:t>интерфейс;</w:t>
      </w:r>
    </w:p>
    <w:p w:rsidR="001158CA" w:rsidRPr="00524AC8" w:rsidRDefault="001158CA" w:rsidP="001158CA">
      <w:pPr>
        <w:numPr>
          <w:ilvl w:val="0"/>
          <w:numId w:val="16"/>
        </w:numPr>
        <w:tabs>
          <w:tab w:val="clear" w:pos="725"/>
        </w:tabs>
        <w:ind w:left="900"/>
      </w:pPr>
      <w:r w:rsidRPr="00524AC8">
        <w:lastRenderedPageBreak/>
        <w:t>программа.</w:t>
      </w:r>
    </w:p>
    <w:p w:rsidR="001158CA" w:rsidRDefault="001158CA" w:rsidP="001158CA">
      <w:p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3" w:space="708"/>
          <w:titlePg/>
          <w:docGrid w:linePitch="360"/>
        </w:sectPr>
      </w:pPr>
    </w:p>
    <w:p w:rsidR="001158CA" w:rsidRPr="00524AC8" w:rsidRDefault="001158CA" w:rsidP="001158CA">
      <w:pPr>
        <w:pStyle w:val="af7"/>
        <w:rPr>
          <w:b/>
        </w:rPr>
      </w:pPr>
      <w:r w:rsidRPr="00524AC8">
        <w:rPr>
          <w:b/>
        </w:rPr>
        <w:lastRenderedPageBreak/>
        <w:t>11.</w:t>
      </w:r>
      <w:r w:rsidRPr="00524AC8">
        <w:rPr>
          <w:b/>
        </w:rPr>
        <w:tab/>
        <w:t>Файл - это …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а) совокупность информации одного типа;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б) разнотипная информация;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в) название сектора жёсткого диска;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г) прозрачный конверт для документов.</w:t>
      </w:r>
    </w:p>
    <w:p w:rsidR="001158CA" w:rsidRPr="00524AC8" w:rsidRDefault="001158CA" w:rsidP="001158CA">
      <w:pPr>
        <w:pStyle w:val="af7"/>
        <w:tabs>
          <w:tab w:val="left" w:pos="666"/>
        </w:tabs>
        <w:rPr>
          <w:b/>
        </w:rPr>
      </w:pPr>
      <w:r w:rsidRPr="00524AC8">
        <w:rPr>
          <w:b/>
        </w:rPr>
        <w:t>12.</w:t>
      </w:r>
      <w:r w:rsidRPr="00524AC8">
        <w:rPr>
          <w:b/>
        </w:rPr>
        <w:tab/>
        <w:t>Какой компонент не относится к приложениям специального назначения?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а) графический редактор;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б) электронная энциклопедия;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в) операционная система;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г) бухгалтерские программы.</w:t>
      </w:r>
    </w:p>
    <w:p w:rsidR="001158CA" w:rsidRPr="00524AC8" w:rsidRDefault="001158CA" w:rsidP="001158CA">
      <w:pPr>
        <w:pStyle w:val="af7"/>
        <w:tabs>
          <w:tab w:val="left" w:pos="666"/>
        </w:tabs>
        <w:rPr>
          <w:b/>
        </w:rPr>
      </w:pPr>
      <w:r w:rsidRPr="00524AC8">
        <w:rPr>
          <w:b/>
        </w:rPr>
        <w:t>13.</w:t>
      </w:r>
      <w:r w:rsidRPr="00524AC8">
        <w:rPr>
          <w:b/>
        </w:rPr>
        <w:tab/>
        <w:t xml:space="preserve">Что из ниже перечисленного является условно бесплатной программой? 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а) офисное приложение;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б) компьютерная игра;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в) сервис-пак для операционной системы;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г) видеофильм.</w:t>
      </w:r>
    </w:p>
    <w:p w:rsidR="001158CA" w:rsidRPr="00524AC8" w:rsidRDefault="001158CA" w:rsidP="001158CA">
      <w:pPr>
        <w:pStyle w:val="af7"/>
        <w:tabs>
          <w:tab w:val="left" w:pos="666"/>
        </w:tabs>
        <w:rPr>
          <w:b/>
        </w:rPr>
      </w:pPr>
      <w:r w:rsidRPr="00524AC8">
        <w:rPr>
          <w:b/>
        </w:rPr>
        <w:t>14.</w:t>
      </w:r>
      <w:r w:rsidRPr="00524AC8">
        <w:rPr>
          <w:b/>
        </w:rPr>
        <w:tab/>
        <w:t>Что такое вирусная программа?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а) ошибка в программе, вызванная внезапным отключением электричества;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б) ошибка автора программы;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в) специально написанная для развлечения программа;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г) специально написанная программа, приписывающая себя к другим.</w:t>
      </w:r>
    </w:p>
    <w:p w:rsidR="001158CA" w:rsidRPr="00524AC8" w:rsidRDefault="001158CA" w:rsidP="001158CA">
      <w:pPr>
        <w:pStyle w:val="af7"/>
        <w:tabs>
          <w:tab w:val="left" w:pos="666"/>
        </w:tabs>
        <w:rPr>
          <w:b/>
        </w:rPr>
      </w:pPr>
      <w:r w:rsidRPr="00524AC8">
        <w:rPr>
          <w:b/>
        </w:rPr>
        <w:lastRenderedPageBreak/>
        <w:t>15.</w:t>
      </w:r>
      <w:r w:rsidRPr="00524AC8">
        <w:rPr>
          <w:b/>
        </w:rPr>
        <w:tab/>
        <w:t xml:space="preserve">Какой из способов борьбы с вирусами самый эффективный? 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а) копирование ценных файлов;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б) отказ от работы с Интернетом;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в) установка антивирусной программы;</w:t>
      </w:r>
    </w:p>
    <w:p w:rsidR="001158CA" w:rsidRPr="00524AC8" w:rsidRDefault="001158CA" w:rsidP="001158CA">
      <w:pPr>
        <w:pStyle w:val="af7"/>
        <w:tabs>
          <w:tab w:val="left" w:pos="666"/>
        </w:tabs>
      </w:pPr>
      <w:r w:rsidRPr="00524AC8">
        <w:tab/>
        <w:t>г) разграничение доступа пользователей.</w:t>
      </w:r>
    </w:p>
    <w:p w:rsidR="00BF7028" w:rsidRDefault="00BF7028" w:rsidP="001158CA">
      <w:pPr>
        <w:rPr>
          <w:b/>
          <w:szCs w:val="28"/>
        </w:rPr>
      </w:pPr>
    </w:p>
    <w:p w:rsidR="001158CA" w:rsidRPr="00637E9F" w:rsidRDefault="001158CA" w:rsidP="001158CA">
      <w:pPr>
        <w:rPr>
          <w:b/>
          <w:szCs w:val="28"/>
        </w:rPr>
      </w:pPr>
      <w:r w:rsidRPr="00B3494E">
        <w:rPr>
          <w:b/>
          <w:szCs w:val="28"/>
        </w:rPr>
        <w:t xml:space="preserve">Теоретическое задание № </w:t>
      </w:r>
      <w:r>
        <w:rPr>
          <w:b/>
          <w:szCs w:val="28"/>
        </w:rPr>
        <w:t>2</w:t>
      </w:r>
    </w:p>
    <w:p w:rsidR="001158CA" w:rsidRDefault="001158CA" w:rsidP="001158CA">
      <w:pPr>
        <w:rPr>
          <w:b/>
          <w:bCs/>
          <w:szCs w:val="28"/>
        </w:rPr>
      </w:pPr>
    </w:p>
    <w:p w:rsidR="001158CA" w:rsidRPr="00B33415" w:rsidRDefault="001158CA" w:rsidP="001158CA">
      <w:pPr>
        <w:numPr>
          <w:ilvl w:val="0"/>
          <w:numId w:val="158"/>
        </w:numPr>
        <w:rPr>
          <w:b/>
          <w:szCs w:val="28"/>
        </w:rPr>
      </w:pPr>
      <w:r w:rsidRPr="0092151F">
        <w:rPr>
          <w:b/>
          <w:bCs/>
          <w:szCs w:val="28"/>
        </w:rPr>
        <w:t>Устный опрос</w:t>
      </w:r>
    </w:p>
    <w:p w:rsidR="001158CA" w:rsidRPr="00FA36C5" w:rsidRDefault="001158CA" w:rsidP="001158CA">
      <w:pPr>
        <w:pStyle w:val="a7"/>
        <w:numPr>
          <w:ilvl w:val="0"/>
          <w:numId w:val="159"/>
        </w:numPr>
        <w:rPr>
          <w:rFonts w:ascii="Times New Roman" w:hAnsi="Times New Roman"/>
          <w:bCs/>
          <w:sz w:val="28"/>
          <w:szCs w:val="28"/>
        </w:rPr>
      </w:pPr>
      <w:r w:rsidRPr="00FA36C5">
        <w:rPr>
          <w:rFonts w:ascii="Times New Roman" w:hAnsi="Times New Roman"/>
          <w:bCs/>
          <w:sz w:val="28"/>
          <w:szCs w:val="28"/>
        </w:rPr>
        <w:t>Какие типы данных обрабатываются в электронной таблице?</w:t>
      </w:r>
    </w:p>
    <w:p w:rsidR="001158CA" w:rsidRPr="00FA36C5" w:rsidRDefault="001158CA" w:rsidP="001158CA">
      <w:pPr>
        <w:pStyle w:val="a7"/>
        <w:numPr>
          <w:ilvl w:val="0"/>
          <w:numId w:val="159"/>
        </w:numPr>
        <w:rPr>
          <w:rFonts w:ascii="Times New Roman" w:hAnsi="Times New Roman"/>
          <w:bCs/>
          <w:sz w:val="28"/>
          <w:szCs w:val="28"/>
        </w:rPr>
      </w:pPr>
      <w:r w:rsidRPr="00FA36C5">
        <w:rPr>
          <w:rFonts w:ascii="Times New Roman" w:hAnsi="Times New Roman"/>
          <w:bCs/>
          <w:sz w:val="28"/>
          <w:szCs w:val="28"/>
        </w:rPr>
        <w:t>Что такое мастер функций?</w:t>
      </w:r>
    </w:p>
    <w:p w:rsidR="001158CA" w:rsidRPr="00FA36C5" w:rsidRDefault="001158CA" w:rsidP="001158CA">
      <w:pPr>
        <w:pStyle w:val="a7"/>
        <w:numPr>
          <w:ilvl w:val="0"/>
          <w:numId w:val="159"/>
        </w:numPr>
        <w:rPr>
          <w:rFonts w:ascii="Times New Roman" w:hAnsi="Times New Roman"/>
          <w:bCs/>
          <w:sz w:val="28"/>
          <w:szCs w:val="28"/>
        </w:rPr>
      </w:pPr>
      <w:r w:rsidRPr="00FA36C5">
        <w:rPr>
          <w:rFonts w:ascii="Times New Roman" w:hAnsi="Times New Roman"/>
          <w:bCs/>
          <w:sz w:val="28"/>
          <w:szCs w:val="28"/>
        </w:rPr>
        <w:t xml:space="preserve">Как исправить ошибку ввода? </w:t>
      </w:r>
    </w:p>
    <w:p w:rsidR="001158CA" w:rsidRPr="00FA36C5" w:rsidRDefault="001158CA" w:rsidP="001158CA">
      <w:pPr>
        <w:pStyle w:val="a7"/>
        <w:numPr>
          <w:ilvl w:val="0"/>
          <w:numId w:val="159"/>
        </w:numPr>
        <w:rPr>
          <w:rFonts w:ascii="Times New Roman" w:hAnsi="Times New Roman"/>
          <w:bCs/>
          <w:sz w:val="28"/>
          <w:szCs w:val="28"/>
        </w:rPr>
      </w:pPr>
      <w:r w:rsidRPr="00FA36C5">
        <w:rPr>
          <w:rFonts w:ascii="Times New Roman" w:hAnsi="Times New Roman"/>
          <w:bCs/>
          <w:sz w:val="28"/>
          <w:szCs w:val="28"/>
        </w:rPr>
        <w:t>Как изменить размер ячейки?</w:t>
      </w:r>
    </w:p>
    <w:p w:rsidR="001158CA" w:rsidRPr="00FA36C5" w:rsidRDefault="001158CA" w:rsidP="001158CA">
      <w:pPr>
        <w:pStyle w:val="a7"/>
        <w:numPr>
          <w:ilvl w:val="0"/>
          <w:numId w:val="159"/>
        </w:numPr>
        <w:rPr>
          <w:rFonts w:ascii="Times New Roman" w:hAnsi="Times New Roman"/>
          <w:bCs/>
          <w:sz w:val="28"/>
          <w:szCs w:val="28"/>
        </w:rPr>
      </w:pPr>
      <w:r w:rsidRPr="00FA36C5">
        <w:rPr>
          <w:rFonts w:ascii="Times New Roman" w:hAnsi="Times New Roman"/>
          <w:bCs/>
          <w:sz w:val="28"/>
          <w:szCs w:val="28"/>
        </w:rPr>
        <w:t>Назовите основные этапы создания презентаций</w:t>
      </w:r>
    </w:p>
    <w:p w:rsidR="001158CA" w:rsidRPr="00FA36C5" w:rsidRDefault="001158CA" w:rsidP="001158CA">
      <w:pPr>
        <w:pStyle w:val="a7"/>
        <w:numPr>
          <w:ilvl w:val="0"/>
          <w:numId w:val="159"/>
        </w:numPr>
        <w:rPr>
          <w:rFonts w:ascii="Times New Roman" w:hAnsi="Times New Roman"/>
          <w:bCs/>
          <w:sz w:val="28"/>
          <w:szCs w:val="28"/>
        </w:rPr>
      </w:pPr>
      <w:r w:rsidRPr="00FA36C5">
        <w:rPr>
          <w:rFonts w:ascii="Times New Roman" w:hAnsi="Times New Roman"/>
          <w:bCs/>
          <w:sz w:val="28"/>
          <w:szCs w:val="28"/>
        </w:rPr>
        <w:t xml:space="preserve">Какие основные режимы просмотра существуют в </w:t>
      </w:r>
      <w:r w:rsidRPr="00FA36C5">
        <w:rPr>
          <w:rFonts w:ascii="Times New Roman" w:hAnsi="Times New Roman"/>
          <w:bCs/>
          <w:sz w:val="28"/>
          <w:szCs w:val="28"/>
          <w:lang w:val="en-US"/>
        </w:rPr>
        <w:t>powerpoint</w:t>
      </w:r>
    </w:p>
    <w:p w:rsidR="001158CA" w:rsidRPr="00FA36C5" w:rsidRDefault="001158CA" w:rsidP="001158CA">
      <w:pPr>
        <w:pStyle w:val="a7"/>
        <w:numPr>
          <w:ilvl w:val="0"/>
          <w:numId w:val="159"/>
        </w:numPr>
        <w:rPr>
          <w:rFonts w:ascii="Times New Roman" w:hAnsi="Times New Roman"/>
          <w:bCs/>
          <w:sz w:val="28"/>
          <w:szCs w:val="28"/>
        </w:rPr>
      </w:pPr>
      <w:r w:rsidRPr="00FA36C5">
        <w:rPr>
          <w:rFonts w:ascii="Times New Roman" w:hAnsi="Times New Roman"/>
          <w:bCs/>
          <w:sz w:val="28"/>
          <w:szCs w:val="28"/>
        </w:rPr>
        <w:t>Какие спец.эффекты могут использоваться для оживления презентации?</w:t>
      </w:r>
    </w:p>
    <w:p w:rsidR="001158CA" w:rsidRPr="00FA36C5" w:rsidRDefault="001158CA" w:rsidP="001158CA">
      <w:pPr>
        <w:pStyle w:val="a7"/>
        <w:numPr>
          <w:ilvl w:val="0"/>
          <w:numId w:val="159"/>
        </w:numPr>
        <w:rPr>
          <w:rFonts w:ascii="Times New Roman" w:hAnsi="Times New Roman"/>
          <w:bCs/>
          <w:sz w:val="28"/>
          <w:szCs w:val="28"/>
        </w:rPr>
      </w:pPr>
      <w:r w:rsidRPr="00FA36C5">
        <w:rPr>
          <w:rFonts w:ascii="Times New Roman" w:hAnsi="Times New Roman"/>
          <w:bCs/>
          <w:sz w:val="28"/>
          <w:szCs w:val="28"/>
        </w:rPr>
        <w:t xml:space="preserve">На какие категории делятся графические </w:t>
      </w:r>
      <w:proofErr w:type="gramStart"/>
      <w:r w:rsidRPr="00FA36C5">
        <w:rPr>
          <w:rFonts w:ascii="Times New Roman" w:hAnsi="Times New Roman"/>
          <w:bCs/>
          <w:sz w:val="28"/>
          <w:szCs w:val="28"/>
        </w:rPr>
        <w:t>редакторы</w:t>
      </w:r>
      <w:proofErr w:type="gramEnd"/>
      <w:r w:rsidRPr="00FA36C5">
        <w:rPr>
          <w:rFonts w:ascii="Times New Roman" w:hAnsi="Times New Roman"/>
          <w:bCs/>
          <w:sz w:val="28"/>
          <w:szCs w:val="28"/>
        </w:rPr>
        <w:t xml:space="preserve"> и чем они отличаются друг от друга</w:t>
      </w:r>
    </w:p>
    <w:p w:rsidR="001158CA" w:rsidRPr="00FA36C5" w:rsidRDefault="001158CA" w:rsidP="001158CA">
      <w:pPr>
        <w:pStyle w:val="a7"/>
        <w:numPr>
          <w:ilvl w:val="0"/>
          <w:numId w:val="159"/>
        </w:numPr>
        <w:rPr>
          <w:rFonts w:ascii="Times New Roman" w:hAnsi="Times New Roman"/>
          <w:bCs/>
          <w:sz w:val="28"/>
          <w:szCs w:val="28"/>
        </w:rPr>
      </w:pPr>
      <w:r w:rsidRPr="00FA36C5">
        <w:rPr>
          <w:rFonts w:ascii="Times New Roman" w:hAnsi="Times New Roman"/>
          <w:bCs/>
          <w:sz w:val="28"/>
          <w:szCs w:val="28"/>
        </w:rPr>
        <w:t>Назовите достоинства и недостатки растровых и векторных изображений</w:t>
      </w:r>
    </w:p>
    <w:p w:rsidR="001158CA" w:rsidRPr="00FA36C5" w:rsidRDefault="001158CA" w:rsidP="001158CA">
      <w:pPr>
        <w:pStyle w:val="a7"/>
        <w:numPr>
          <w:ilvl w:val="0"/>
          <w:numId w:val="159"/>
        </w:numPr>
        <w:rPr>
          <w:rFonts w:ascii="Times New Roman" w:hAnsi="Times New Roman"/>
          <w:bCs/>
          <w:sz w:val="28"/>
          <w:szCs w:val="28"/>
        </w:rPr>
      </w:pPr>
      <w:r w:rsidRPr="00FA36C5">
        <w:rPr>
          <w:rFonts w:ascii="Times New Roman" w:hAnsi="Times New Roman"/>
          <w:bCs/>
          <w:sz w:val="28"/>
          <w:szCs w:val="28"/>
        </w:rPr>
        <w:t>Назовите основные типы растровых и векторных графических форматов</w:t>
      </w:r>
    </w:p>
    <w:p w:rsidR="001158CA" w:rsidRPr="00390A3D" w:rsidRDefault="001158CA" w:rsidP="001158CA">
      <w:pPr>
        <w:jc w:val="center"/>
        <w:outlineLvl w:val="0"/>
        <w:rPr>
          <w:b/>
          <w:bCs/>
        </w:rPr>
      </w:pPr>
      <w:bookmarkStart w:id="7" w:name="_Toc505274256"/>
      <w:r w:rsidRPr="00E332B0">
        <w:rPr>
          <w:b/>
          <w:bCs/>
        </w:rPr>
        <w:t>Тест</w:t>
      </w:r>
      <w:r w:rsidR="00B22F3E">
        <w:rPr>
          <w:b/>
          <w:bCs/>
        </w:rPr>
        <w:t xml:space="preserve"> №2</w:t>
      </w:r>
      <w:bookmarkEnd w:id="7"/>
    </w:p>
    <w:p w:rsidR="001158CA" w:rsidRPr="00390A3D" w:rsidRDefault="001158CA" w:rsidP="001158CA">
      <w:pPr>
        <w:jc w:val="center"/>
        <w:outlineLvl w:val="0"/>
        <w:rPr>
          <w:b/>
          <w:bCs/>
        </w:rPr>
      </w:pPr>
    </w:p>
    <w:p w:rsidR="001158CA" w:rsidRPr="00E332B0" w:rsidRDefault="001158CA" w:rsidP="001158CA">
      <w:pPr>
        <w:jc w:val="center"/>
        <w:rPr>
          <w:b/>
        </w:rPr>
      </w:pPr>
      <w:r w:rsidRPr="00E332B0">
        <w:rPr>
          <w:b/>
        </w:rPr>
        <w:t xml:space="preserve">Работа в </w:t>
      </w:r>
      <w:r w:rsidRPr="00E332B0">
        <w:rPr>
          <w:b/>
          <w:lang w:val="en-US"/>
        </w:rPr>
        <w:t>PowerPoint</w:t>
      </w:r>
      <w:r w:rsidRPr="00E332B0">
        <w:rPr>
          <w:b/>
        </w:rPr>
        <w:t>. Создание презентаций</w:t>
      </w:r>
    </w:p>
    <w:p w:rsidR="001158CA" w:rsidRPr="00E332B0" w:rsidRDefault="001158CA" w:rsidP="001158CA">
      <w:pPr>
        <w:jc w:val="center"/>
      </w:pPr>
      <w:r w:rsidRPr="00E332B0">
        <w:t>Вариант 1</w:t>
      </w:r>
    </w:p>
    <w:p w:rsidR="001158CA" w:rsidRPr="00E332B0" w:rsidRDefault="001158CA" w:rsidP="001158CA">
      <w:pPr>
        <w:pStyle w:val="a7"/>
        <w:numPr>
          <w:ilvl w:val="0"/>
          <w:numId w:val="13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2B0">
        <w:rPr>
          <w:rFonts w:ascii="Times New Roman" w:hAnsi="Times New Roman"/>
          <w:b/>
          <w:bCs/>
          <w:sz w:val="24"/>
          <w:szCs w:val="24"/>
        </w:rPr>
        <w:t>Что такое презентация</w:t>
      </w:r>
      <w:r w:rsidRPr="00E332B0">
        <w:rPr>
          <w:rFonts w:ascii="Times New Roman" w:hAnsi="Times New Roman"/>
          <w:b/>
          <w:sz w:val="24"/>
          <w:szCs w:val="24"/>
          <w:lang w:val="en-US"/>
        </w:rPr>
        <w:t>PowerPoint</w:t>
      </w:r>
      <w:r w:rsidRPr="00E332B0">
        <w:rPr>
          <w:rFonts w:ascii="Times New Roman" w:hAnsi="Times New Roman"/>
          <w:b/>
          <w:sz w:val="24"/>
          <w:szCs w:val="24"/>
        </w:rPr>
        <w:t>?</w:t>
      </w:r>
    </w:p>
    <w:p w:rsidR="001158CA" w:rsidRPr="00E332B0" w:rsidRDefault="001158CA" w:rsidP="001158CA">
      <w:pPr>
        <w:numPr>
          <w:ilvl w:val="1"/>
          <w:numId w:val="112"/>
        </w:numPr>
        <w:tabs>
          <w:tab w:val="clear" w:pos="1440"/>
          <w:tab w:val="num" w:pos="741"/>
        </w:tabs>
        <w:ind w:left="741" w:hanging="399"/>
      </w:pPr>
      <w:r w:rsidRPr="00E332B0">
        <w:t>демонстрационный набор слайдов, подготовленных на компьютере  *</w:t>
      </w:r>
    </w:p>
    <w:p w:rsidR="001158CA" w:rsidRPr="00E332B0" w:rsidRDefault="001158CA" w:rsidP="001158CA">
      <w:pPr>
        <w:numPr>
          <w:ilvl w:val="1"/>
          <w:numId w:val="112"/>
        </w:numPr>
        <w:tabs>
          <w:tab w:val="clear" w:pos="1440"/>
          <w:tab w:val="num" w:pos="741"/>
        </w:tabs>
        <w:ind w:left="741" w:hanging="399"/>
      </w:pPr>
      <w:r w:rsidRPr="00E332B0">
        <w:t xml:space="preserve">прикладная программа для обработки электронных таблиц </w:t>
      </w:r>
    </w:p>
    <w:p w:rsidR="001158CA" w:rsidRPr="00E332B0" w:rsidRDefault="001158CA" w:rsidP="001158CA">
      <w:pPr>
        <w:numPr>
          <w:ilvl w:val="1"/>
          <w:numId w:val="112"/>
        </w:numPr>
        <w:tabs>
          <w:tab w:val="clear" w:pos="1440"/>
          <w:tab w:val="num" w:pos="741"/>
        </w:tabs>
        <w:ind w:left="741" w:hanging="399"/>
      </w:pPr>
      <w:r w:rsidRPr="00E332B0">
        <w:t xml:space="preserve">устройство компьютера, управляющее демонстрацией слайдов </w:t>
      </w:r>
    </w:p>
    <w:p w:rsidR="001158CA" w:rsidRDefault="001158CA" w:rsidP="001158CA">
      <w:pPr>
        <w:numPr>
          <w:ilvl w:val="1"/>
          <w:numId w:val="112"/>
        </w:numPr>
        <w:tabs>
          <w:tab w:val="clear" w:pos="1440"/>
          <w:tab w:val="num" w:pos="741"/>
        </w:tabs>
        <w:ind w:left="741" w:hanging="399"/>
      </w:pPr>
      <w:r w:rsidRPr="00E332B0">
        <w:t>текстовой документ, содержащий набор рисунков, фотографий, диаграмм</w:t>
      </w:r>
    </w:p>
    <w:p w:rsidR="001158CA" w:rsidRPr="00E332B0" w:rsidRDefault="001158CA" w:rsidP="001158CA">
      <w:pPr>
        <w:ind w:left="741"/>
      </w:pPr>
    </w:p>
    <w:p w:rsidR="001158CA" w:rsidRPr="00E332B0" w:rsidRDefault="001158CA" w:rsidP="001158CA">
      <w:pPr>
        <w:pStyle w:val="a7"/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32B0">
        <w:rPr>
          <w:rFonts w:ascii="Times New Roman" w:hAnsi="Times New Roman"/>
          <w:b/>
          <w:sz w:val="24"/>
          <w:szCs w:val="24"/>
        </w:rPr>
        <w:t>Составная часть презентации, содержащая различные объекты, называется…</w:t>
      </w:r>
    </w:p>
    <w:p w:rsidR="001158CA" w:rsidRDefault="001158CA" w:rsidP="001158CA">
      <w:pPr>
        <w:numPr>
          <w:ilvl w:val="0"/>
          <w:numId w:val="113"/>
        </w:numPr>
        <w:tabs>
          <w:tab w:val="clear" w:pos="1386"/>
          <w:tab w:val="num" w:pos="399"/>
        </w:tabs>
        <w:ind w:hanging="1044"/>
        <w:jc w:val="both"/>
        <w:rPr>
          <w:bCs/>
          <w:color w:val="000000"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E332B0" w:rsidRDefault="001158CA" w:rsidP="001158CA">
      <w:pPr>
        <w:numPr>
          <w:ilvl w:val="0"/>
          <w:numId w:val="113"/>
        </w:numPr>
        <w:tabs>
          <w:tab w:val="clear" w:pos="1386"/>
          <w:tab w:val="num" w:pos="-142"/>
        </w:tabs>
        <w:ind w:left="426" w:firstLine="0"/>
        <w:jc w:val="both"/>
        <w:rPr>
          <w:bCs/>
          <w:color w:val="000000"/>
        </w:rPr>
      </w:pPr>
      <w:r w:rsidRPr="00E332B0">
        <w:rPr>
          <w:bCs/>
          <w:color w:val="000000"/>
        </w:rPr>
        <w:lastRenderedPageBreak/>
        <w:t>слайд *</w:t>
      </w:r>
    </w:p>
    <w:p w:rsidR="001158CA" w:rsidRPr="00E332B0" w:rsidRDefault="001158CA" w:rsidP="001158CA">
      <w:pPr>
        <w:numPr>
          <w:ilvl w:val="0"/>
          <w:numId w:val="113"/>
        </w:numPr>
        <w:tabs>
          <w:tab w:val="clear" w:pos="1386"/>
          <w:tab w:val="num" w:pos="399"/>
        </w:tabs>
        <w:ind w:left="851" w:hanging="393"/>
        <w:jc w:val="both"/>
        <w:rPr>
          <w:bCs/>
          <w:color w:val="000000"/>
        </w:rPr>
      </w:pPr>
      <w:r w:rsidRPr="00E332B0">
        <w:rPr>
          <w:bCs/>
          <w:color w:val="000000"/>
        </w:rPr>
        <w:lastRenderedPageBreak/>
        <w:t>лист</w:t>
      </w:r>
    </w:p>
    <w:p w:rsidR="001158CA" w:rsidRPr="00E332B0" w:rsidRDefault="001158CA" w:rsidP="001158CA">
      <w:pPr>
        <w:numPr>
          <w:ilvl w:val="0"/>
          <w:numId w:val="113"/>
        </w:numPr>
        <w:tabs>
          <w:tab w:val="clear" w:pos="1386"/>
          <w:tab w:val="num" w:pos="399"/>
        </w:tabs>
        <w:ind w:left="0" w:firstLine="0"/>
        <w:jc w:val="both"/>
        <w:rPr>
          <w:bCs/>
          <w:color w:val="000000"/>
        </w:rPr>
      </w:pPr>
      <w:r w:rsidRPr="00E332B0">
        <w:rPr>
          <w:bCs/>
          <w:color w:val="000000"/>
        </w:rPr>
        <w:lastRenderedPageBreak/>
        <w:t>кадр</w:t>
      </w:r>
    </w:p>
    <w:p w:rsidR="001158CA" w:rsidRPr="00E332B0" w:rsidRDefault="001158CA" w:rsidP="001158CA">
      <w:pPr>
        <w:numPr>
          <w:ilvl w:val="0"/>
          <w:numId w:val="113"/>
        </w:numPr>
        <w:tabs>
          <w:tab w:val="clear" w:pos="1386"/>
          <w:tab w:val="num" w:pos="399"/>
        </w:tabs>
        <w:ind w:left="284" w:hanging="1044"/>
        <w:jc w:val="both"/>
        <w:rPr>
          <w:color w:val="000000"/>
        </w:rPr>
      </w:pPr>
      <w:r>
        <w:rPr>
          <w:color w:val="000000"/>
          <w:lang w:val="en-US"/>
        </w:rPr>
        <w:lastRenderedPageBreak/>
        <w:t xml:space="preserve">d) </w:t>
      </w:r>
      <w:r w:rsidRPr="00E332B0">
        <w:rPr>
          <w:color w:val="000000"/>
        </w:rPr>
        <w:t>рисунок</w:t>
      </w:r>
    </w:p>
    <w:p w:rsidR="001158CA" w:rsidRDefault="001158CA" w:rsidP="001158CA">
      <w:pPr>
        <w:pStyle w:val="a7"/>
        <w:numPr>
          <w:ilvl w:val="0"/>
          <w:numId w:val="139"/>
        </w:numPr>
        <w:tabs>
          <w:tab w:val="num" w:pos="540"/>
        </w:tabs>
        <w:spacing w:after="0" w:line="240" w:lineRule="auto"/>
        <w:ind w:right="-199"/>
        <w:rPr>
          <w:rFonts w:ascii="Times New Roman" w:hAnsi="Times New Roman"/>
          <w:b/>
          <w:bCs/>
          <w:sz w:val="24"/>
          <w:szCs w:val="24"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4" w:space="710" w:equalWidth="0">
            <w:col w:w="1877" w:space="710"/>
            <w:col w:w="1877" w:space="710"/>
            <w:col w:w="1877" w:space="710"/>
            <w:col w:w="1877"/>
          </w:cols>
          <w:titlePg/>
          <w:docGrid w:linePitch="360"/>
        </w:sectPr>
      </w:pPr>
    </w:p>
    <w:p w:rsidR="001158CA" w:rsidRPr="009F7285" w:rsidRDefault="001158CA" w:rsidP="001158CA">
      <w:pPr>
        <w:pStyle w:val="a7"/>
        <w:spacing w:after="0" w:line="240" w:lineRule="auto"/>
        <w:ind w:right="-199"/>
        <w:rPr>
          <w:rFonts w:ascii="Times New Roman" w:hAnsi="Times New Roman"/>
          <w:b/>
          <w:sz w:val="24"/>
          <w:szCs w:val="24"/>
          <w:lang w:eastAsia="ko-KR"/>
        </w:rPr>
      </w:pPr>
    </w:p>
    <w:p w:rsidR="001158CA" w:rsidRPr="00E332B0" w:rsidRDefault="001158CA" w:rsidP="001158CA">
      <w:pPr>
        <w:pStyle w:val="a7"/>
        <w:numPr>
          <w:ilvl w:val="0"/>
          <w:numId w:val="139"/>
        </w:numPr>
        <w:tabs>
          <w:tab w:val="num" w:pos="540"/>
        </w:tabs>
        <w:spacing w:after="0" w:line="240" w:lineRule="auto"/>
        <w:ind w:right="-199"/>
        <w:rPr>
          <w:rFonts w:ascii="Times New Roman" w:hAnsi="Times New Roman"/>
          <w:b/>
          <w:sz w:val="24"/>
          <w:szCs w:val="24"/>
          <w:lang w:eastAsia="ko-KR"/>
        </w:rPr>
      </w:pPr>
      <w:r w:rsidRPr="00E332B0">
        <w:rPr>
          <w:rFonts w:ascii="Times New Roman" w:hAnsi="Times New Roman"/>
          <w:b/>
          <w:bCs/>
          <w:sz w:val="24"/>
          <w:szCs w:val="24"/>
        </w:rPr>
        <w:t xml:space="preserve">  Запускпрограммы </w:t>
      </w:r>
      <w:r w:rsidRPr="00E332B0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E332B0">
        <w:rPr>
          <w:rFonts w:ascii="Times New Roman" w:hAnsi="Times New Roman"/>
          <w:b/>
          <w:bCs/>
          <w:sz w:val="24"/>
          <w:szCs w:val="24"/>
        </w:rPr>
        <w:t xml:space="preserve"> осуществляется с помощью команд …  </w:t>
      </w:r>
    </w:p>
    <w:p w:rsidR="001158CA" w:rsidRPr="00DD08F6" w:rsidRDefault="001158CA" w:rsidP="001158CA">
      <w:pPr>
        <w:numPr>
          <w:ilvl w:val="0"/>
          <w:numId w:val="116"/>
        </w:numPr>
        <w:tabs>
          <w:tab w:val="clear" w:pos="930"/>
          <w:tab w:val="left" w:pos="709"/>
        </w:tabs>
        <w:ind w:left="426"/>
        <w:jc w:val="both"/>
        <w:rPr>
          <w:bCs/>
          <w:iCs/>
        </w:rPr>
      </w:pPr>
      <w:r w:rsidRPr="00DD08F6">
        <w:rPr>
          <w:bCs/>
          <w:iCs/>
        </w:rPr>
        <w:t xml:space="preserve">Пуск – Главное меню – Программы – </w:t>
      </w:r>
      <w:r w:rsidRPr="00DD08F6">
        <w:rPr>
          <w:bCs/>
          <w:iCs/>
          <w:lang w:val="en-AU"/>
        </w:rPr>
        <w:t>Microsoft</w:t>
      </w:r>
      <w:r w:rsidRPr="00DD08F6">
        <w:rPr>
          <w:bCs/>
          <w:iCs/>
          <w:lang w:val="en-US"/>
        </w:rPr>
        <w:t>PowerPoint</w:t>
      </w:r>
      <w:r w:rsidRPr="00DD08F6">
        <w:rPr>
          <w:bCs/>
          <w:iCs/>
        </w:rPr>
        <w:t>*</w:t>
      </w:r>
    </w:p>
    <w:p w:rsidR="001158CA" w:rsidRPr="00DD08F6" w:rsidRDefault="001158CA" w:rsidP="001158CA">
      <w:pPr>
        <w:numPr>
          <w:ilvl w:val="0"/>
          <w:numId w:val="116"/>
        </w:numPr>
        <w:tabs>
          <w:tab w:val="clear" w:pos="930"/>
          <w:tab w:val="left" w:pos="709"/>
        </w:tabs>
        <w:ind w:left="426"/>
        <w:jc w:val="both"/>
        <w:rPr>
          <w:bCs/>
          <w:iCs/>
        </w:rPr>
      </w:pPr>
      <w:r w:rsidRPr="00DD08F6">
        <w:rPr>
          <w:bCs/>
          <w:iCs/>
        </w:rPr>
        <w:t xml:space="preserve">Пуск – Главное меню  – Найти – </w:t>
      </w:r>
      <w:r w:rsidRPr="00DD08F6">
        <w:rPr>
          <w:bCs/>
          <w:iCs/>
          <w:lang w:val="en-AU"/>
        </w:rPr>
        <w:t>Microsoft</w:t>
      </w:r>
      <w:r w:rsidRPr="00DD08F6">
        <w:rPr>
          <w:bCs/>
          <w:iCs/>
          <w:lang w:val="en-US"/>
        </w:rPr>
        <w:t>PowerPoint</w:t>
      </w:r>
    </w:p>
    <w:p w:rsidR="001158CA" w:rsidRPr="00DD08F6" w:rsidRDefault="001158CA" w:rsidP="001158CA">
      <w:pPr>
        <w:numPr>
          <w:ilvl w:val="0"/>
          <w:numId w:val="116"/>
        </w:numPr>
        <w:tabs>
          <w:tab w:val="clear" w:pos="930"/>
          <w:tab w:val="left" w:pos="709"/>
        </w:tabs>
        <w:ind w:left="426"/>
        <w:jc w:val="both"/>
        <w:rPr>
          <w:bCs/>
          <w:iCs/>
        </w:rPr>
      </w:pPr>
      <w:r w:rsidRPr="00DD08F6">
        <w:rPr>
          <w:bCs/>
          <w:iCs/>
        </w:rPr>
        <w:t xml:space="preserve">Панели задач – Настройка – Панель управления – </w:t>
      </w:r>
      <w:r w:rsidRPr="00DD08F6">
        <w:rPr>
          <w:bCs/>
          <w:iCs/>
          <w:lang w:val="en-AU"/>
        </w:rPr>
        <w:t>Microsoft</w:t>
      </w:r>
      <w:r w:rsidRPr="00DD08F6">
        <w:rPr>
          <w:bCs/>
          <w:iCs/>
          <w:lang w:val="en-US"/>
        </w:rPr>
        <w:t>PowerPoint</w:t>
      </w:r>
    </w:p>
    <w:p w:rsidR="001158CA" w:rsidRPr="00DD08F6" w:rsidRDefault="001158CA" w:rsidP="001158CA">
      <w:pPr>
        <w:numPr>
          <w:ilvl w:val="0"/>
          <w:numId w:val="116"/>
        </w:numPr>
        <w:tabs>
          <w:tab w:val="clear" w:pos="930"/>
          <w:tab w:val="left" w:pos="709"/>
        </w:tabs>
        <w:ind w:left="426"/>
        <w:jc w:val="both"/>
        <w:rPr>
          <w:bCs/>
          <w:iCs/>
          <w:lang w:val="en-GB"/>
        </w:rPr>
      </w:pPr>
      <w:r w:rsidRPr="00DD08F6">
        <w:rPr>
          <w:bCs/>
          <w:iCs/>
        </w:rPr>
        <w:t>Рабочийстол</w:t>
      </w:r>
      <w:r w:rsidRPr="00DD08F6">
        <w:rPr>
          <w:bCs/>
          <w:iCs/>
          <w:lang w:val="en-GB"/>
        </w:rPr>
        <w:t xml:space="preserve">– </w:t>
      </w:r>
      <w:r w:rsidRPr="00DD08F6">
        <w:rPr>
          <w:bCs/>
          <w:iCs/>
        </w:rPr>
        <w:t>Пуск</w:t>
      </w:r>
      <w:r w:rsidRPr="00DD08F6">
        <w:rPr>
          <w:bCs/>
          <w:iCs/>
          <w:lang w:val="en-GB"/>
        </w:rPr>
        <w:t xml:space="preserve"> – </w:t>
      </w:r>
      <w:r w:rsidRPr="00DD08F6">
        <w:rPr>
          <w:bCs/>
          <w:iCs/>
          <w:lang w:val="en-AU"/>
        </w:rPr>
        <w:t>Microsoft</w:t>
      </w:r>
      <w:r w:rsidRPr="00DD08F6">
        <w:rPr>
          <w:bCs/>
          <w:iCs/>
          <w:lang w:val="en-US"/>
        </w:rPr>
        <w:t>PowerPoint</w:t>
      </w:r>
    </w:p>
    <w:p w:rsidR="001158CA" w:rsidRPr="00E332B0" w:rsidRDefault="001158CA" w:rsidP="001158CA">
      <w:pPr>
        <w:tabs>
          <w:tab w:val="left" w:pos="855"/>
        </w:tabs>
        <w:ind w:left="210"/>
        <w:jc w:val="both"/>
        <w:rPr>
          <w:bCs/>
          <w:i/>
          <w:iCs/>
          <w:lang w:val="en-GB"/>
        </w:rPr>
      </w:pPr>
    </w:p>
    <w:p w:rsidR="001158CA" w:rsidRPr="00DD08F6" w:rsidRDefault="001158CA" w:rsidP="001158CA">
      <w:pPr>
        <w:pStyle w:val="a7"/>
        <w:numPr>
          <w:ilvl w:val="0"/>
          <w:numId w:val="13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08F6">
        <w:rPr>
          <w:rFonts w:ascii="Times New Roman" w:hAnsi="Times New Roman"/>
          <w:b/>
          <w:sz w:val="24"/>
          <w:szCs w:val="24"/>
        </w:rPr>
        <w:t xml:space="preserve">Выбор макета слайда в программе </w:t>
      </w:r>
      <w:r w:rsidRPr="00DD08F6">
        <w:rPr>
          <w:rFonts w:ascii="Times New Roman" w:hAnsi="Times New Roman"/>
          <w:b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sz w:val="24"/>
          <w:szCs w:val="24"/>
        </w:rPr>
        <w:t xml:space="preserve"> осуществляется с помощью команд …</w:t>
      </w:r>
    </w:p>
    <w:p w:rsidR="001158CA" w:rsidRDefault="001158CA" w:rsidP="001158CA">
      <w:pPr>
        <w:numPr>
          <w:ilvl w:val="1"/>
          <w:numId w:val="115"/>
        </w:numPr>
        <w:tabs>
          <w:tab w:val="left" w:pos="513"/>
        </w:tabs>
        <w:rPr>
          <w:bCs/>
          <w:iCs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D08F6" w:rsidRDefault="001158CA" w:rsidP="001158CA">
      <w:pPr>
        <w:numPr>
          <w:ilvl w:val="1"/>
          <w:numId w:val="115"/>
        </w:numPr>
        <w:tabs>
          <w:tab w:val="clear" w:pos="1440"/>
          <w:tab w:val="num" w:pos="0"/>
          <w:tab w:val="left" w:pos="513"/>
        </w:tabs>
        <w:ind w:left="567"/>
        <w:rPr>
          <w:bCs/>
        </w:rPr>
      </w:pPr>
      <w:r w:rsidRPr="00DD08F6">
        <w:rPr>
          <w:bCs/>
          <w:iCs/>
        </w:rPr>
        <w:lastRenderedPageBreak/>
        <w:t>Формат – Разметка слайда</w:t>
      </w:r>
      <w:r w:rsidRPr="00DD08F6">
        <w:rPr>
          <w:bCs/>
        </w:rPr>
        <w:t xml:space="preserve"> *</w:t>
      </w:r>
    </w:p>
    <w:p w:rsidR="001158CA" w:rsidRPr="00DD08F6" w:rsidRDefault="001158CA" w:rsidP="001158CA">
      <w:pPr>
        <w:numPr>
          <w:ilvl w:val="1"/>
          <w:numId w:val="115"/>
        </w:numPr>
        <w:tabs>
          <w:tab w:val="clear" w:pos="1440"/>
          <w:tab w:val="num" w:pos="0"/>
          <w:tab w:val="left" w:pos="513"/>
        </w:tabs>
        <w:ind w:left="567"/>
        <w:rPr>
          <w:bCs/>
        </w:rPr>
      </w:pPr>
      <w:r w:rsidRPr="00DD08F6">
        <w:rPr>
          <w:bCs/>
          <w:iCs/>
        </w:rPr>
        <w:t>Формат – Цветовая схема слайда</w:t>
      </w:r>
    </w:p>
    <w:p w:rsidR="001158CA" w:rsidRPr="00DD08F6" w:rsidRDefault="001158CA" w:rsidP="001158CA">
      <w:pPr>
        <w:numPr>
          <w:ilvl w:val="1"/>
          <w:numId w:val="115"/>
        </w:numPr>
        <w:tabs>
          <w:tab w:val="clear" w:pos="1440"/>
          <w:tab w:val="num" w:pos="0"/>
          <w:tab w:val="left" w:pos="513"/>
        </w:tabs>
        <w:ind w:left="567"/>
        <w:rPr>
          <w:bCs/>
        </w:rPr>
      </w:pPr>
      <w:r w:rsidRPr="00DD08F6">
        <w:rPr>
          <w:bCs/>
          <w:iCs/>
        </w:rPr>
        <w:lastRenderedPageBreak/>
        <w:t>Вставка – Дублировать слайд</w:t>
      </w:r>
    </w:p>
    <w:p w:rsidR="001158CA" w:rsidRPr="00DD08F6" w:rsidRDefault="001158CA" w:rsidP="001158CA">
      <w:pPr>
        <w:numPr>
          <w:ilvl w:val="1"/>
          <w:numId w:val="115"/>
        </w:numPr>
        <w:tabs>
          <w:tab w:val="clear" w:pos="1440"/>
          <w:tab w:val="num" w:pos="0"/>
          <w:tab w:val="left" w:pos="513"/>
        </w:tabs>
        <w:ind w:left="567"/>
        <w:rPr>
          <w:bCs/>
        </w:rPr>
      </w:pPr>
      <w:r w:rsidRPr="00DD08F6">
        <w:rPr>
          <w:bCs/>
          <w:iCs/>
        </w:rPr>
        <w:t>Правка  –Специальная вставка</w:t>
      </w:r>
    </w:p>
    <w:p w:rsidR="001158CA" w:rsidRPr="00077BD3" w:rsidRDefault="001158CA" w:rsidP="001158CA">
      <w:pPr>
        <w:tabs>
          <w:tab w:val="num" w:pos="627"/>
        </w:tabs>
        <w:rPr>
          <w:b/>
          <w:bCs/>
          <w:lang w:val="en-US"/>
        </w:rPr>
        <w:sectPr w:rsidR="001158CA" w:rsidRPr="00077BD3" w:rsidSect="00F07FBA">
          <w:type w:val="continuous"/>
          <w:pgSz w:w="11906" w:h="16838"/>
          <w:pgMar w:top="1134" w:right="1134" w:bottom="1134" w:left="1134" w:header="709" w:footer="709" w:gutter="0"/>
          <w:cols w:num="2" w:space="710" w:equalWidth="0">
            <w:col w:w="4464" w:space="710"/>
            <w:col w:w="4464"/>
          </w:cols>
          <w:titlePg/>
          <w:docGrid w:linePitch="360"/>
        </w:sectPr>
      </w:pPr>
    </w:p>
    <w:p w:rsidR="001158CA" w:rsidRPr="00077BD3" w:rsidRDefault="001158CA" w:rsidP="001158CA">
      <w:pPr>
        <w:pStyle w:val="a7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158CA" w:rsidRPr="00DD08F6" w:rsidRDefault="001158CA" w:rsidP="001158CA">
      <w:pPr>
        <w:pStyle w:val="a7"/>
        <w:numPr>
          <w:ilvl w:val="0"/>
          <w:numId w:val="139"/>
        </w:numPr>
        <w:tabs>
          <w:tab w:val="num" w:pos="627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08F6">
        <w:rPr>
          <w:rFonts w:ascii="Times New Roman" w:hAnsi="Times New Roman"/>
          <w:b/>
          <w:bCs/>
          <w:sz w:val="24"/>
          <w:szCs w:val="24"/>
        </w:rPr>
        <w:lastRenderedPageBreak/>
        <w:t xml:space="preserve">Какая кнопка панели </w:t>
      </w:r>
      <w:r w:rsidRPr="00DD08F6">
        <w:rPr>
          <w:rFonts w:ascii="Times New Roman" w:hAnsi="Times New Roman"/>
          <w:b/>
          <w:bCs/>
          <w:iCs/>
          <w:sz w:val="24"/>
          <w:szCs w:val="24"/>
        </w:rPr>
        <w:t>Рисование</w:t>
      </w:r>
      <w:r w:rsidRPr="00DD08F6">
        <w:rPr>
          <w:rFonts w:ascii="Times New Roman" w:hAnsi="Times New Roman"/>
          <w:b/>
          <w:sz w:val="24"/>
          <w:szCs w:val="24"/>
        </w:rPr>
        <w:t xml:space="preserve">в программе </w:t>
      </w:r>
      <w:r w:rsidRPr="00DD08F6">
        <w:rPr>
          <w:rFonts w:ascii="Times New Roman" w:hAnsi="Times New Roman"/>
          <w:b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bCs/>
          <w:sz w:val="24"/>
          <w:szCs w:val="24"/>
        </w:rPr>
        <w:t>меняет цвет контура  фигуры?</w:t>
      </w:r>
    </w:p>
    <w:p w:rsidR="001158CA" w:rsidRDefault="001158CA" w:rsidP="001158CA">
      <w:pPr>
        <w:numPr>
          <w:ilvl w:val="0"/>
          <w:numId w:val="119"/>
        </w:num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D08F6" w:rsidRDefault="001158CA" w:rsidP="001158CA">
      <w:pPr>
        <w:numPr>
          <w:ilvl w:val="0"/>
          <w:numId w:val="119"/>
        </w:numPr>
        <w:tabs>
          <w:tab w:val="clear" w:pos="987"/>
          <w:tab w:val="num" w:pos="0"/>
        </w:tabs>
        <w:ind w:left="426"/>
      </w:pPr>
      <w:r w:rsidRPr="00DD08F6">
        <w:lastRenderedPageBreak/>
        <w:t>цвет шрифта</w:t>
      </w:r>
    </w:p>
    <w:p w:rsidR="001158CA" w:rsidRPr="00DD08F6" w:rsidRDefault="001158CA" w:rsidP="001158CA">
      <w:pPr>
        <w:numPr>
          <w:ilvl w:val="0"/>
          <w:numId w:val="119"/>
        </w:numPr>
        <w:tabs>
          <w:tab w:val="clear" w:pos="987"/>
          <w:tab w:val="num" w:pos="0"/>
        </w:tabs>
        <w:ind w:left="426"/>
      </w:pPr>
      <w:r w:rsidRPr="00DD08F6">
        <w:lastRenderedPageBreak/>
        <w:t>тип линии</w:t>
      </w:r>
    </w:p>
    <w:p w:rsidR="001158CA" w:rsidRPr="00DD08F6" w:rsidRDefault="001158CA" w:rsidP="001158CA">
      <w:pPr>
        <w:numPr>
          <w:ilvl w:val="0"/>
          <w:numId w:val="119"/>
        </w:numPr>
        <w:tabs>
          <w:tab w:val="clear" w:pos="987"/>
          <w:tab w:val="num" w:pos="0"/>
        </w:tabs>
        <w:ind w:left="426"/>
      </w:pPr>
      <w:r w:rsidRPr="00DD08F6">
        <w:t>тип штриха</w:t>
      </w:r>
    </w:p>
    <w:p w:rsidR="001158CA" w:rsidRPr="00DD08F6" w:rsidRDefault="001158CA" w:rsidP="001158CA">
      <w:pPr>
        <w:numPr>
          <w:ilvl w:val="0"/>
          <w:numId w:val="119"/>
        </w:numPr>
        <w:tabs>
          <w:tab w:val="clear" w:pos="987"/>
          <w:tab w:val="num" w:pos="0"/>
        </w:tabs>
        <w:ind w:left="426"/>
      </w:pPr>
      <w:r w:rsidRPr="00DD08F6">
        <w:lastRenderedPageBreak/>
        <w:t>цвет линий *</w:t>
      </w:r>
    </w:p>
    <w:p w:rsidR="001158CA" w:rsidRDefault="001158CA" w:rsidP="001158CA">
      <w:pPr>
        <w:pStyle w:val="a7"/>
        <w:numPr>
          <w:ilvl w:val="0"/>
          <w:numId w:val="139"/>
        </w:numPr>
        <w:spacing w:after="0" w:line="240" w:lineRule="auto"/>
        <w:ind w:right="-164"/>
        <w:rPr>
          <w:rFonts w:ascii="Times New Roman" w:hAnsi="Times New Roman"/>
          <w:b/>
          <w:bCs/>
          <w:sz w:val="24"/>
          <w:szCs w:val="24"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4" w:space="710" w:equalWidth="0">
            <w:col w:w="1877" w:space="710"/>
            <w:col w:w="1877" w:space="710"/>
            <w:col w:w="1877" w:space="710"/>
            <w:col w:w="1877"/>
          </w:cols>
          <w:titlePg/>
          <w:docGrid w:linePitch="360"/>
        </w:sectPr>
      </w:pPr>
    </w:p>
    <w:p w:rsidR="001158CA" w:rsidRPr="00077BD3" w:rsidRDefault="001158CA" w:rsidP="001158CA">
      <w:pPr>
        <w:pStyle w:val="a7"/>
        <w:spacing w:after="0" w:line="240" w:lineRule="auto"/>
        <w:ind w:right="-164"/>
        <w:rPr>
          <w:rFonts w:ascii="Times New Roman" w:hAnsi="Times New Roman"/>
          <w:b/>
          <w:bCs/>
          <w:sz w:val="24"/>
          <w:szCs w:val="24"/>
        </w:rPr>
      </w:pPr>
    </w:p>
    <w:p w:rsidR="001158CA" w:rsidRPr="00DD08F6" w:rsidRDefault="001158CA" w:rsidP="001158CA">
      <w:pPr>
        <w:pStyle w:val="a7"/>
        <w:numPr>
          <w:ilvl w:val="0"/>
          <w:numId w:val="139"/>
        </w:numPr>
        <w:spacing w:after="0" w:line="240" w:lineRule="auto"/>
        <w:ind w:right="-164"/>
        <w:rPr>
          <w:rFonts w:ascii="Times New Roman" w:hAnsi="Times New Roman"/>
          <w:b/>
          <w:bCs/>
          <w:sz w:val="24"/>
          <w:szCs w:val="24"/>
        </w:rPr>
      </w:pPr>
      <w:r w:rsidRPr="00DD08F6">
        <w:rPr>
          <w:rFonts w:ascii="Times New Roman" w:hAnsi="Times New Roman"/>
          <w:b/>
          <w:bCs/>
          <w:sz w:val="24"/>
          <w:szCs w:val="24"/>
        </w:rPr>
        <w:t xml:space="preserve">Команды вставки картинки в </w:t>
      </w:r>
      <w:r w:rsidRPr="00DD08F6">
        <w:rPr>
          <w:rFonts w:ascii="Times New Roman" w:hAnsi="Times New Roman"/>
          <w:b/>
          <w:bCs/>
          <w:sz w:val="24"/>
          <w:szCs w:val="24"/>
          <w:lang w:val="kk-KZ"/>
        </w:rPr>
        <w:t>презентацию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… </w:t>
      </w:r>
    </w:p>
    <w:p w:rsidR="001158CA" w:rsidRPr="00DD08F6" w:rsidRDefault="001158CA" w:rsidP="001158CA">
      <w:pPr>
        <w:numPr>
          <w:ilvl w:val="0"/>
          <w:numId w:val="120"/>
        </w:numPr>
        <w:rPr>
          <w:iCs/>
        </w:rPr>
      </w:pPr>
      <w:r w:rsidRPr="00DD08F6">
        <w:rPr>
          <w:iCs/>
        </w:rPr>
        <w:t xml:space="preserve">Вставка </w:t>
      </w:r>
      <w:r w:rsidRPr="00DD08F6">
        <w:rPr>
          <w:bCs/>
          <w:iCs/>
        </w:rPr>
        <w:t>–</w:t>
      </w:r>
      <w:r w:rsidRPr="00DD08F6">
        <w:rPr>
          <w:iCs/>
        </w:rPr>
        <w:t xml:space="preserve"> Объект  </w:t>
      </w:r>
    </w:p>
    <w:p w:rsidR="001158CA" w:rsidRPr="00DD08F6" w:rsidRDefault="001158CA" w:rsidP="001158CA">
      <w:pPr>
        <w:numPr>
          <w:ilvl w:val="0"/>
          <w:numId w:val="120"/>
        </w:numPr>
        <w:rPr>
          <w:iCs/>
        </w:rPr>
      </w:pPr>
      <w:r w:rsidRPr="00DD08F6">
        <w:rPr>
          <w:iCs/>
        </w:rPr>
        <w:t xml:space="preserve">Вставка – Рисунок </w:t>
      </w:r>
      <w:r w:rsidRPr="00DD08F6">
        <w:rPr>
          <w:bCs/>
          <w:iCs/>
        </w:rPr>
        <w:t>–</w:t>
      </w:r>
      <w:r w:rsidRPr="00DD08F6">
        <w:rPr>
          <w:iCs/>
        </w:rPr>
        <w:t xml:space="preserve"> Картинки * </w:t>
      </w:r>
    </w:p>
    <w:p w:rsidR="001158CA" w:rsidRPr="00DD08F6" w:rsidRDefault="001158CA" w:rsidP="001158CA">
      <w:pPr>
        <w:numPr>
          <w:ilvl w:val="0"/>
          <w:numId w:val="120"/>
        </w:numPr>
        <w:rPr>
          <w:iCs/>
        </w:rPr>
      </w:pPr>
      <w:r w:rsidRPr="00DD08F6">
        <w:rPr>
          <w:iCs/>
        </w:rPr>
        <w:t xml:space="preserve">Формат – Рисунок </w:t>
      </w:r>
      <w:r w:rsidRPr="00DD08F6">
        <w:rPr>
          <w:bCs/>
          <w:iCs/>
        </w:rPr>
        <w:t>–</w:t>
      </w:r>
      <w:r w:rsidRPr="00DD08F6">
        <w:rPr>
          <w:iCs/>
        </w:rPr>
        <w:t xml:space="preserve"> Картинки  </w:t>
      </w:r>
    </w:p>
    <w:p w:rsidR="001158CA" w:rsidRPr="00DD08F6" w:rsidRDefault="001158CA" w:rsidP="001158CA">
      <w:pPr>
        <w:numPr>
          <w:ilvl w:val="0"/>
          <w:numId w:val="120"/>
        </w:numPr>
      </w:pPr>
      <w:r w:rsidRPr="00DD08F6">
        <w:rPr>
          <w:iCs/>
        </w:rPr>
        <w:t>Формат – Рисунок – Из файла</w:t>
      </w:r>
    </w:p>
    <w:p w:rsidR="001158CA" w:rsidRPr="00DD08F6" w:rsidRDefault="001158CA" w:rsidP="001158CA">
      <w:pPr>
        <w:pStyle w:val="a7"/>
        <w:numPr>
          <w:ilvl w:val="0"/>
          <w:numId w:val="139"/>
        </w:numPr>
        <w:tabs>
          <w:tab w:val="num" w:pos="146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08F6">
        <w:rPr>
          <w:rFonts w:ascii="Times New Roman" w:hAnsi="Times New Roman"/>
          <w:b/>
          <w:bCs/>
          <w:sz w:val="24"/>
          <w:szCs w:val="24"/>
        </w:rPr>
        <w:t xml:space="preserve">Применение фона к определенному слайду в </w:t>
      </w:r>
      <w:r w:rsidRPr="00DD08F6">
        <w:rPr>
          <w:rFonts w:ascii="Times New Roman" w:hAnsi="Times New Roman"/>
          <w:b/>
          <w:bCs/>
          <w:sz w:val="24"/>
          <w:szCs w:val="24"/>
          <w:lang w:val="kk-KZ"/>
        </w:rPr>
        <w:t>презентации</w:t>
      </w:r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bCs/>
          <w:sz w:val="24"/>
          <w:szCs w:val="24"/>
          <w:lang w:val="kk-KZ"/>
        </w:rPr>
        <w:t xml:space="preserve"> - </w:t>
      </w:r>
    </w:p>
    <w:p w:rsidR="001158CA" w:rsidRPr="00DD08F6" w:rsidRDefault="001158CA" w:rsidP="001158CA">
      <w:pPr>
        <w:numPr>
          <w:ilvl w:val="0"/>
          <w:numId w:val="122"/>
        </w:numPr>
        <w:rPr>
          <w:iCs/>
        </w:rPr>
      </w:pPr>
      <w:r w:rsidRPr="00DD08F6">
        <w:rPr>
          <w:iCs/>
        </w:rPr>
        <w:t>Формат – Фон – Применить  *</w:t>
      </w:r>
    </w:p>
    <w:p w:rsidR="001158CA" w:rsidRPr="00DD08F6" w:rsidRDefault="001158CA" w:rsidP="001158CA">
      <w:pPr>
        <w:numPr>
          <w:ilvl w:val="0"/>
          <w:numId w:val="122"/>
        </w:numPr>
        <w:rPr>
          <w:iCs/>
        </w:rPr>
      </w:pPr>
      <w:r w:rsidRPr="00DD08F6">
        <w:rPr>
          <w:iCs/>
        </w:rPr>
        <w:t xml:space="preserve">Формат – Фон – Применить ко всем  </w:t>
      </w:r>
    </w:p>
    <w:p w:rsidR="001158CA" w:rsidRPr="00DD08F6" w:rsidRDefault="001158CA" w:rsidP="001158CA">
      <w:pPr>
        <w:numPr>
          <w:ilvl w:val="0"/>
          <w:numId w:val="122"/>
        </w:numPr>
        <w:rPr>
          <w:iCs/>
        </w:rPr>
      </w:pPr>
      <w:r w:rsidRPr="00DD08F6">
        <w:rPr>
          <w:iCs/>
        </w:rPr>
        <w:t xml:space="preserve">Вставка </w:t>
      </w:r>
      <w:r w:rsidRPr="00DD08F6">
        <w:rPr>
          <w:bCs/>
          <w:iCs/>
        </w:rPr>
        <w:t>–</w:t>
      </w:r>
      <w:r w:rsidRPr="00DD08F6">
        <w:rPr>
          <w:iCs/>
        </w:rPr>
        <w:t xml:space="preserve"> Фон  </w:t>
      </w:r>
    </w:p>
    <w:p w:rsidR="001158CA" w:rsidRPr="00DD08F6" w:rsidRDefault="001158CA" w:rsidP="001158CA">
      <w:pPr>
        <w:numPr>
          <w:ilvl w:val="0"/>
          <w:numId w:val="122"/>
        </w:numPr>
        <w:rPr>
          <w:iCs/>
        </w:rPr>
      </w:pPr>
      <w:r w:rsidRPr="00DD08F6">
        <w:rPr>
          <w:iCs/>
        </w:rPr>
        <w:t xml:space="preserve">Вид – Оформление </w:t>
      </w:r>
      <w:r w:rsidRPr="00DD08F6">
        <w:rPr>
          <w:bCs/>
          <w:iCs/>
        </w:rPr>
        <w:t>–</w:t>
      </w:r>
      <w:r w:rsidRPr="00DD08F6">
        <w:rPr>
          <w:iCs/>
        </w:rPr>
        <w:t xml:space="preserve"> Фон  </w:t>
      </w:r>
    </w:p>
    <w:p w:rsidR="001158CA" w:rsidRPr="00DD08F6" w:rsidRDefault="001158CA" w:rsidP="001158CA">
      <w:pPr>
        <w:pStyle w:val="a7"/>
        <w:numPr>
          <w:ilvl w:val="0"/>
          <w:numId w:val="139"/>
        </w:numPr>
        <w:tabs>
          <w:tab w:val="left" w:pos="1026"/>
          <w:tab w:val="left" w:pos="1083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08F6">
        <w:rPr>
          <w:rFonts w:ascii="Times New Roman" w:hAnsi="Times New Roman"/>
          <w:b/>
          <w:bCs/>
          <w:sz w:val="24"/>
          <w:szCs w:val="24"/>
        </w:rPr>
        <w:t xml:space="preserve">Выбор цвета фона, заголовков, текста и линий в </w:t>
      </w:r>
      <w:r w:rsidRPr="00DD08F6">
        <w:rPr>
          <w:rFonts w:ascii="Times New Roman" w:hAnsi="Times New Roman"/>
          <w:b/>
          <w:bCs/>
          <w:sz w:val="24"/>
          <w:szCs w:val="24"/>
          <w:lang w:val="kk-KZ"/>
        </w:rPr>
        <w:t>презентации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осуществляется с помощью команд:</w:t>
      </w:r>
    </w:p>
    <w:p w:rsidR="001158CA" w:rsidRPr="00DD08F6" w:rsidRDefault="001158CA" w:rsidP="001158CA">
      <w:pPr>
        <w:numPr>
          <w:ilvl w:val="0"/>
          <w:numId w:val="124"/>
        </w:numPr>
        <w:rPr>
          <w:iCs/>
        </w:rPr>
      </w:pPr>
      <w:r w:rsidRPr="00DD08F6">
        <w:rPr>
          <w:iCs/>
        </w:rPr>
        <w:t xml:space="preserve">Формат – Фон  </w:t>
      </w:r>
    </w:p>
    <w:p w:rsidR="001158CA" w:rsidRPr="00DD08F6" w:rsidRDefault="001158CA" w:rsidP="001158CA">
      <w:pPr>
        <w:numPr>
          <w:ilvl w:val="0"/>
          <w:numId w:val="124"/>
        </w:numPr>
        <w:rPr>
          <w:iCs/>
        </w:rPr>
      </w:pPr>
      <w:r w:rsidRPr="00DD08F6">
        <w:rPr>
          <w:iCs/>
        </w:rPr>
        <w:t xml:space="preserve">Формат – Цветовая схема слайда * </w:t>
      </w:r>
    </w:p>
    <w:p w:rsidR="001158CA" w:rsidRPr="00DD08F6" w:rsidRDefault="001158CA" w:rsidP="001158CA">
      <w:pPr>
        <w:numPr>
          <w:ilvl w:val="0"/>
          <w:numId w:val="124"/>
        </w:numPr>
        <w:rPr>
          <w:iCs/>
        </w:rPr>
      </w:pPr>
      <w:r w:rsidRPr="00DD08F6">
        <w:rPr>
          <w:iCs/>
        </w:rPr>
        <w:t xml:space="preserve">Формат – Разметка слайда  </w:t>
      </w:r>
    </w:p>
    <w:p w:rsidR="001158CA" w:rsidRPr="00DD08F6" w:rsidRDefault="001158CA" w:rsidP="001158CA">
      <w:pPr>
        <w:numPr>
          <w:ilvl w:val="0"/>
          <w:numId w:val="124"/>
        </w:numPr>
      </w:pPr>
      <w:r w:rsidRPr="00DD08F6">
        <w:rPr>
          <w:iCs/>
        </w:rPr>
        <w:t xml:space="preserve">Вид – Образец – Образец слайдов  </w:t>
      </w:r>
    </w:p>
    <w:p w:rsidR="001158CA" w:rsidRPr="00DD08F6" w:rsidRDefault="001158CA" w:rsidP="001158CA">
      <w:pPr>
        <w:pStyle w:val="a7"/>
        <w:numPr>
          <w:ilvl w:val="0"/>
          <w:numId w:val="139"/>
        </w:numPr>
        <w:tabs>
          <w:tab w:val="num" w:pos="210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08F6">
        <w:rPr>
          <w:rFonts w:ascii="Times New Roman" w:hAnsi="Times New Roman"/>
          <w:b/>
          <w:bCs/>
          <w:sz w:val="24"/>
          <w:szCs w:val="24"/>
        </w:rPr>
        <w:t xml:space="preserve">С </w:t>
      </w:r>
      <w:proofErr w:type="gramStart"/>
      <w:r w:rsidRPr="00DD08F6">
        <w:rPr>
          <w:rFonts w:ascii="Times New Roman" w:hAnsi="Times New Roman"/>
          <w:b/>
          <w:bCs/>
          <w:sz w:val="24"/>
          <w:szCs w:val="24"/>
        </w:rPr>
        <w:t>помощью</w:t>
      </w:r>
      <w:proofErr w:type="gramEnd"/>
      <w:r w:rsidRPr="00DD08F6">
        <w:rPr>
          <w:rFonts w:ascii="Times New Roman" w:hAnsi="Times New Roman"/>
          <w:b/>
          <w:bCs/>
          <w:sz w:val="24"/>
          <w:szCs w:val="24"/>
        </w:rPr>
        <w:t xml:space="preserve"> каких команд можно изменить цвет объекта </w:t>
      </w:r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WordArt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в программе  </w:t>
      </w:r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? </w:t>
      </w:r>
    </w:p>
    <w:p w:rsidR="001158CA" w:rsidRPr="00DD08F6" w:rsidRDefault="001158CA" w:rsidP="001158CA">
      <w:pPr>
        <w:numPr>
          <w:ilvl w:val="0"/>
          <w:numId w:val="126"/>
        </w:numPr>
        <w:rPr>
          <w:iCs/>
        </w:rPr>
      </w:pPr>
      <w:r w:rsidRPr="00DD08F6">
        <w:t>Действия</w:t>
      </w:r>
      <w:r w:rsidRPr="00DD08F6">
        <w:rPr>
          <w:iCs/>
        </w:rPr>
        <w:t xml:space="preserve"> – Цвета и линии – Цвет текста</w:t>
      </w:r>
    </w:p>
    <w:p w:rsidR="001158CA" w:rsidRPr="00DD08F6" w:rsidRDefault="001158CA" w:rsidP="001158CA">
      <w:pPr>
        <w:numPr>
          <w:ilvl w:val="0"/>
          <w:numId w:val="126"/>
        </w:numPr>
      </w:pPr>
      <w:r w:rsidRPr="00DD08F6">
        <w:rPr>
          <w:iCs/>
        </w:rPr>
        <w:t xml:space="preserve">Коллекция </w:t>
      </w:r>
      <w:r w:rsidRPr="00DD08F6">
        <w:rPr>
          <w:iCs/>
          <w:lang w:val="en-US"/>
        </w:rPr>
        <w:t>WordArt</w:t>
      </w:r>
      <w:r w:rsidRPr="00DD08F6">
        <w:t xml:space="preserve">– </w:t>
      </w:r>
      <w:r w:rsidRPr="00DD08F6">
        <w:rPr>
          <w:iCs/>
        </w:rPr>
        <w:t>Изменить текст</w:t>
      </w:r>
    </w:p>
    <w:p w:rsidR="001158CA" w:rsidRPr="00DD08F6" w:rsidRDefault="001158CA" w:rsidP="001158CA">
      <w:pPr>
        <w:numPr>
          <w:ilvl w:val="0"/>
          <w:numId w:val="126"/>
        </w:numPr>
        <w:rPr>
          <w:iCs/>
        </w:rPr>
      </w:pPr>
      <w:r w:rsidRPr="00DD08F6">
        <w:rPr>
          <w:iCs/>
        </w:rPr>
        <w:t xml:space="preserve">Формат объекта </w:t>
      </w:r>
      <w:r w:rsidRPr="00DD08F6">
        <w:rPr>
          <w:iCs/>
          <w:lang w:val="en-US"/>
        </w:rPr>
        <w:t>WordArt</w:t>
      </w:r>
      <w:r w:rsidRPr="00DD08F6">
        <w:rPr>
          <w:iCs/>
        </w:rPr>
        <w:t xml:space="preserve"> – Рисунок  – Заливка – Цвет</w:t>
      </w:r>
    </w:p>
    <w:p w:rsidR="001158CA" w:rsidRPr="00DD08F6" w:rsidRDefault="001158CA" w:rsidP="001158CA">
      <w:pPr>
        <w:numPr>
          <w:ilvl w:val="0"/>
          <w:numId w:val="126"/>
        </w:numPr>
      </w:pPr>
      <w:r w:rsidRPr="00DD08F6">
        <w:rPr>
          <w:iCs/>
        </w:rPr>
        <w:t xml:space="preserve">Формат объекта </w:t>
      </w:r>
      <w:r w:rsidRPr="00DD08F6">
        <w:rPr>
          <w:iCs/>
          <w:lang w:val="en-US"/>
        </w:rPr>
        <w:t>WordArt</w:t>
      </w:r>
      <w:r w:rsidRPr="00DD08F6">
        <w:rPr>
          <w:bCs/>
          <w:iCs/>
        </w:rPr>
        <w:t>–</w:t>
      </w:r>
      <w:r w:rsidRPr="00DD08F6">
        <w:rPr>
          <w:iCs/>
        </w:rPr>
        <w:t xml:space="preserve"> Заливка – Цвет</w:t>
      </w:r>
      <w:r w:rsidRPr="00DD08F6">
        <w:t xml:space="preserve"> *</w:t>
      </w:r>
    </w:p>
    <w:p w:rsidR="001158CA" w:rsidRPr="00DD08F6" w:rsidRDefault="001158CA" w:rsidP="001158CA">
      <w:pPr>
        <w:tabs>
          <w:tab w:val="num" w:pos="2106"/>
        </w:tabs>
        <w:ind w:left="399" w:hanging="399"/>
        <w:rPr>
          <w:b/>
          <w:bCs/>
        </w:rPr>
      </w:pPr>
    </w:p>
    <w:p w:rsidR="001158CA" w:rsidRPr="00DD08F6" w:rsidRDefault="001158CA" w:rsidP="001158CA">
      <w:pPr>
        <w:pStyle w:val="a7"/>
        <w:numPr>
          <w:ilvl w:val="0"/>
          <w:numId w:val="13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08F6">
        <w:rPr>
          <w:rFonts w:ascii="Times New Roman" w:hAnsi="Times New Roman"/>
          <w:b/>
          <w:bCs/>
          <w:sz w:val="24"/>
          <w:szCs w:val="24"/>
        </w:rPr>
        <w:t xml:space="preserve">В каком разделе меню окна программы </w:t>
      </w:r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находится команда </w:t>
      </w:r>
      <w:r w:rsidRPr="00DD08F6">
        <w:rPr>
          <w:rFonts w:ascii="Times New Roman" w:hAnsi="Times New Roman"/>
          <w:b/>
          <w:bCs/>
          <w:iCs/>
          <w:sz w:val="24"/>
          <w:szCs w:val="24"/>
        </w:rPr>
        <w:t>Настройка анимации</w:t>
      </w:r>
      <w:r w:rsidRPr="00DD08F6">
        <w:rPr>
          <w:rFonts w:ascii="Times New Roman" w:hAnsi="Times New Roman"/>
          <w:b/>
          <w:bCs/>
          <w:sz w:val="24"/>
          <w:szCs w:val="24"/>
        </w:rPr>
        <w:t>?</w:t>
      </w:r>
    </w:p>
    <w:p w:rsidR="001158CA" w:rsidRDefault="001158CA" w:rsidP="001158CA">
      <w:pPr>
        <w:numPr>
          <w:ilvl w:val="0"/>
          <w:numId w:val="128"/>
        </w:numPr>
        <w:rPr>
          <w:iCs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D08F6" w:rsidRDefault="001158CA" w:rsidP="009112A9">
      <w:pPr>
        <w:numPr>
          <w:ilvl w:val="0"/>
          <w:numId w:val="128"/>
        </w:numPr>
        <w:tabs>
          <w:tab w:val="clear" w:pos="930"/>
          <w:tab w:val="num" w:pos="0"/>
        </w:tabs>
        <w:ind w:left="142" w:firstLine="0"/>
        <w:rPr>
          <w:iCs/>
        </w:rPr>
      </w:pPr>
      <w:r w:rsidRPr="00DD08F6">
        <w:rPr>
          <w:iCs/>
        </w:rPr>
        <w:lastRenderedPageBreak/>
        <w:t>Показ слайдов *</w:t>
      </w:r>
    </w:p>
    <w:p w:rsidR="001158CA" w:rsidRPr="00DD08F6" w:rsidRDefault="001158CA" w:rsidP="001158CA">
      <w:pPr>
        <w:numPr>
          <w:ilvl w:val="0"/>
          <w:numId w:val="128"/>
        </w:numPr>
        <w:tabs>
          <w:tab w:val="clear" w:pos="930"/>
          <w:tab w:val="num" w:pos="0"/>
        </w:tabs>
        <w:ind w:left="142"/>
        <w:rPr>
          <w:iCs/>
        </w:rPr>
      </w:pPr>
      <w:r w:rsidRPr="00DD08F6">
        <w:rPr>
          <w:iCs/>
        </w:rPr>
        <w:lastRenderedPageBreak/>
        <w:t>Формат</w:t>
      </w:r>
    </w:p>
    <w:p w:rsidR="001158CA" w:rsidRPr="00DD08F6" w:rsidRDefault="001158CA" w:rsidP="001158CA">
      <w:pPr>
        <w:numPr>
          <w:ilvl w:val="0"/>
          <w:numId w:val="128"/>
        </w:numPr>
        <w:tabs>
          <w:tab w:val="clear" w:pos="930"/>
          <w:tab w:val="num" w:pos="0"/>
        </w:tabs>
        <w:ind w:left="142"/>
        <w:rPr>
          <w:iCs/>
        </w:rPr>
      </w:pPr>
      <w:r w:rsidRPr="00DD08F6">
        <w:rPr>
          <w:iCs/>
        </w:rPr>
        <w:lastRenderedPageBreak/>
        <w:t>Файл</w:t>
      </w:r>
    </w:p>
    <w:p w:rsidR="001158CA" w:rsidRPr="00DD08F6" w:rsidRDefault="001158CA" w:rsidP="001158CA">
      <w:pPr>
        <w:numPr>
          <w:ilvl w:val="0"/>
          <w:numId w:val="128"/>
        </w:numPr>
        <w:tabs>
          <w:tab w:val="clear" w:pos="930"/>
          <w:tab w:val="num" w:pos="0"/>
        </w:tabs>
        <w:ind w:left="142"/>
        <w:jc w:val="both"/>
        <w:rPr>
          <w:iCs/>
        </w:rPr>
      </w:pPr>
      <w:r w:rsidRPr="00DD08F6">
        <w:rPr>
          <w:iCs/>
        </w:rPr>
        <w:lastRenderedPageBreak/>
        <w:t>Вставка</w:t>
      </w:r>
    </w:p>
    <w:p w:rsidR="001158CA" w:rsidRDefault="001158CA" w:rsidP="001158CA">
      <w:pPr>
        <w:pStyle w:val="a7"/>
        <w:numPr>
          <w:ilvl w:val="0"/>
          <w:numId w:val="13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1158CA" w:rsidSect="009112A9">
          <w:type w:val="continuous"/>
          <w:pgSz w:w="11906" w:h="16838"/>
          <w:pgMar w:top="1134" w:right="1134" w:bottom="1134" w:left="1276" w:header="709" w:footer="709" w:gutter="0"/>
          <w:cols w:num="4" w:space="710" w:equalWidth="0">
            <w:col w:w="2833" w:space="569"/>
            <w:col w:w="1843" w:space="567"/>
            <w:col w:w="1097" w:space="710"/>
            <w:col w:w="1877"/>
          </w:cols>
          <w:titlePg/>
          <w:docGrid w:linePitch="360"/>
        </w:sectPr>
      </w:pPr>
    </w:p>
    <w:p w:rsidR="001158CA" w:rsidRPr="00077BD3" w:rsidRDefault="001158CA" w:rsidP="001158CA">
      <w:pPr>
        <w:pStyle w:val="a7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158CA" w:rsidRPr="00DD08F6" w:rsidRDefault="001158CA" w:rsidP="001158CA">
      <w:pPr>
        <w:pStyle w:val="a7"/>
        <w:numPr>
          <w:ilvl w:val="0"/>
          <w:numId w:val="13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08F6">
        <w:rPr>
          <w:rFonts w:ascii="Times New Roman" w:hAnsi="Times New Roman"/>
          <w:b/>
          <w:bCs/>
          <w:sz w:val="24"/>
          <w:szCs w:val="24"/>
        </w:rPr>
        <w:t xml:space="preserve">Команды настройки смены слайдов </w:t>
      </w:r>
      <w:r w:rsidRPr="00DD08F6">
        <w:rPr>
          <w:rFonts w:ascii="Times New Roman" w:hAnsi="Times New Roman"/>
          <w:b/>
          <w:bCs/>
          <w:sz w:val="24"/>
          <w:szCs w:val="24"/>
          <w:lang w:val="kk-KZ"/>
        </w:rPr>
        <w:t>презентации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DD08F6">
        <w:rPr>
          <w:rFonts w:ascii="Times New Roman" w:hAnsi="Times New Roman"/>
          <w:b/>
          <w:bCs/>
          <w:sz w:val="24"/>
          <w:szCs w:val="24"/>
        </w:rPr>
        <w:t>программы</w:t>
      </w:r>
      <w:proofErr w:type="gramEnd"/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по щелчку - … </w:t>
      </w:r>
    </w:p>
    <w:p w:rsidR="001158CA" w:rsidRPr="00DD08F6" w:rsidRDefault="001158CA" w:rsidP="001158CA">
      <w:pPr>
        <w:numPr>
          <w:ilvl w:val="0"/>
          <w:numId w:val="130"/>
        </w:numPr>
        <w:rPr>
          <w:iCs/>
        </w:rPr>
      </w:pPr>
      <w:r w:rsidRPr="00DD08F6">
        <w:rPr>
          <w:iCs/>
        </w:rPr>
        <w:t xml:space="preserve">Показ слайдов – Смена слайдов – Автоматически после </w:t>
      </w:r>
    </w:p>
    <w:p w:rsidR="001158CA" w:rsidRPr="00DD08F6" w:rsidRDefault="001158CA" w:rsidP="001158CA">
      <w:pPr>
        <w:numPr>
          <w:ilvl w:val="0"/>
          <w:numId w:val="130"/>
        </w:numPr>
        <w:rPr>
          <w:iCs/>
        </w:rPr>
      </w:pPr>
      <w:r w:rsidRPr="00DD08F6">
        <w:rPr>
          <w:iCs/>
        </w:rPr>
        <w:t>Показ слайдов – Настройка анимации – После предыдущего</w:t>
      </w:r>
    </w:p>
    <w:p w:rsidR="001158CA" w:rsidRPr="00DD08F6" w:rsidRDefault="001158CA" w:rsidP="001158CA">
      <w:pPr>
        <w:numPr>
          <w:ilvl w:val="0"/>
          <w:numId w:val="130"/>
        </w:numPr>
        <w:rPr>
          <w:iCs/>
        </w:rPr>
      </w:pPr>
      <w:r w:rsidRPr="00DD08F6">
        <w:rPr>
          <w:iCs/>
        </w:rPr>
        <w:t>Показ слайдов – Настройка анимации – Запускать щелчком</w:t>
      </w:r>
    </w:p>
    <w:p w:rsidR="001158CA" w:rsidRPr="00077BD3" w:rsidRDefault="001158CA" w:rsidP="001158CA">
      <w:pPr>
        <w:pStyle w:val="a7"/>
        <w:numPr>
          <w:ilvl w:val="0"/>
          <w:numId w:val="130"/>
        </w:numPr>
        <w:rPr>
          <w:bCs/>
        </w:rPr>
      </w:pPr>
      <w:r w:rsidRPr="00077BD3">
        <w:rPr>
          <w:rFonts w:ascii="Times New Roman" w:eastAsia="Times New Roman" w:hAnsi="Times New Roman"/>
          <w:iCs/>
          <w:sz w:val="24"/>
          <w:szCs w:val="24"/>
          <w:lang w:eastAsia="ru-RU"/>
        </w:rPr>
        <w:t>Показ слайдов – Смена слайдов – По щелчку *</w:t>
      </w:r>
      <w:r w:rsidRPr="00077BD3">
        <w:rPr>
          <w:rFonts w:ascii="Times New Roman" w:eastAsia="Times New Roman" w:hAnsi="Times New Roman"/>
          <w:iCs/>
          <w:sz w:val="24"/>
          <w:szCs w:val="24"/>
          <w:lang w:eastAsia="ru-RU"/>
        </w:rPr>
        <w:br/>
      </w:r>
    </w:p>
    <w:p w:rsidR="001158CA" w:rsidRPr="00077BD3" w:rsidRDefault="001158CA" w:rsidP="001158CA">
      <w:pPr>
        <w:pStyle w:val="a7"/>
        <w:numPr>
          <w:ilvl w:val="0"/>
          <w:numId w:val="139"/>
        </w:numPr>
        <w:rPr>
          <w:rFonts w:ascii="Times New Roman" w:hAnsi="Times New Roman"/>
          <w:b/>
          <w:bCs/>
          <w:sz w:val="24"/>
          <w:szCs w:val="24"/>
        </w:rPr>
      </w:pPr>
      <w:r w:rsidRPr="00077BD3">
        <w:rPr>
          <w:rFonts w:ascii="Times New Roman" w:hAnsi="Times New Roman"/>
          <w:b/>
          <w:bCs/>
          <w:sz w:val="24"/>
          <w:szCs w:val="24"/>
        </w:rPr>
        <w:t xml:space="preserve">С </w:t>
      </w:r>
      <w:proofErr w:type="gramStart"/>
      <w:r w:rsidRPr="00077BD3">
        <w:rPr>
          <w:rFonts w:ascii="Times New Roman" w:hAnsi="Times New Roman"/>
          <w:b/>
          <w:bCs/>
          <w:sz w:val="24"/>
          <w:szCs w:val="24"/>
        </w:rPr>
        <w:t>помощью</w:t>
      </w:r>
      <w:proofErr w:type="gramEnd"/>
      <w:r w:rsidRPr="00077BD3">
        <w:rPr>
          <w:rFonts w:ascii="Times New Roman" w:hAnsi="Times New Roman"/>
          <w:b/>
          <w:bCs/>
          <w:sz w:val="24"/>
          <w:szCs w:val="24"/>
        </w:rPr>
        <w:t xml:space="preserve"> каких команд можно вставить готовый звуковой файл  в слайд презентации программы </w:t>
      </w:r>
      <w:proofErr w:type="spellStart"/>
      <w:r w:rsidRPr="00077BD3">
        <w:rPr>
          <w:rFonts w:ascii="Times New Roman" w:hAnsi="Times New Roman"/>
          <w:b/>
          <w:bCs/>
          <w:sz w:val="24"/>
          <w:szCs w:val="24"/>
        </w:rPr>
        <w:t>PowerPoint</w:t>
      </w:r>
      <w:proofErr w:type="spellEnd"/>
      <w:r w:rsidRPr="00077BD3">
        <w:rPr>
          <w:rFonts w:ascii="Times New Roman" w:hAnsi="Times New Roman"/>
          <w:b/>
          <w:bCs/>
          <w:sz w:val="24"/>
          <w:szCs w:val="24"/>
        </w:rPr>
        <w:t>?</w:t>
      </w:r>
    </w:p>
    <w:p w:rsidR="001158CA" w:rsidRPr="00DD08F6" w:rsidRDefault="001158CA" w:rsidP="001158CA">
      <w:pPr>
        <w:numPr>
          <w:ilvl w:val="0"/>
          <w:numId w:val="132"/>
        </w:numPr>
        <w:tabs>
          <w:tab w:val="clear" w:pos="873"/>
          <w:tab w:val="num" w:pos="0"/>
        </w:tabs>
        <w:ind w:left="426"/>
        <w:rPr>
          <w:iCs/>
        </w:rPr>
      </w:pPr>
      <w:r w:rsidRPr="00DD08F6">
        <w:rPr>
          <w:iCs/>
        </w:rPr>
        <w:t>Вставка – Объект</w:t>
      </w:r>
    </w:p>
    <w:p w:rsidR="001158CA" w:rsidRPr="00DD08F6" w:rsidRDefault="001158CA" w:rsidP="001158CA">
      <w:pPr>
        <w:numPr>
          <w:ilvl w:val="0"/>
          <w:numId w:val="132"/>
        </w:numPr>
        <w:tabs>
          <w:tab w:val="clear" w:pos="873"/>
          <w:tab w:val="num" w:pos="0"/>
        </w:tabs>
        <w:ind w:left="426"/>
        <w:rPr>
          <w:iCs/>
        </w:rPr>
      </w:pPr>
      <w:r w:rsidRPr="00DD08F6">
        <w:rPr>
          <w:iCs/>
        </w:rPr>
        <w:t>Показ слайдов – Звукозапись</w:t>
      </w:r>
    </w:p>
    <w:p w:rsidR="001158CA" w:rsidRPr="00DD08F6" w:rsidRDefault="001158CA" w:rsidP="001158CA">
      <w:pPr>
        <w:numPr>
          <w:ilvl w:val="0"/>
          <w:numId w:val="132"/>
        </w:numPr>
        <w:tabs>
          <w:tab w:val="clear" w:pos="873"/>
          <w:tab w:val="num" w:pos="0"/>
        </w:tabs>
        <w:ind w:left="426"/>
        <w:rPr>
          <w:iCs/>
        </w:rPr>
      </w:pPr>
      <w:r w:rsidRPr="00DD08F6">
        <w:rPr>
          <w:iCs/>
        </w:rPr>
        <w:t>Вставка – Фильмы и звук – Запись звука</w:t>
      </w:r>
    </w:p>
    <w:p w:rsidR="001158CA" w:rsidRPr="00DD08F6" w:rsidRDefault="001158CA" w:rsidP="001158CA">
      <w:pPr>
        <w:numPr>
          <w:ilvl w:val="0"/>
          <w:numId w:val="132"/>
        </w:numPr>
        <w:tabs>
          <w:tab w:val="clear" w:pos="873"/>
          <w:tab w:val="num" w:pos="0"/>
        </w:tabs>
        <w:ind w:left="426"/>
      </w:pPr>
      <w:r w:rsidRPr="00DD08F6">
        <w:t>Вставка – Фильмы и звук – Звук из файла *</w:t>
      </w:r>
    </w:p>
    <w:p w:rsidR="001158CA" w:rsidRPr="00077BD3" w:rsidRDefault="001158CA" w:rsidP="001158CA">
      <w:pPr>
        <w:pStyle w:val="a7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158CA" w:rsidRPr="00DD08F6" w:rsidRDefault="001158CA" w:rsidP="001158CA">
      <w:pPr>
        <w:pStyle w:val="a7"/>
        <w:numPr>
          <w:ilvl w:val="0"/>
          <w:numId w:val="13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08F6">
        <w:rPr>
          <w:rFonts w:ascii="Times New Roman" w:hAnsi="Times New Roman"/>
          <w:b/>
          <w:bCs/>
          <w:sz w:val="24"/>
          <w:szCs w:val="24"/>
        </w:rPr>
        <w:lastRenderedPageBreak/>
        <w:t xml:space="preserve"> Выполнение команды</w:t>
      </w:r>
      <w:proofErr w:type="gramStart"/>
      <w:r w:rsidRPr="00DD08F6">
        <w:rPr>
          <w:rFonts w:ascii="Times New Roman" w:hAnsi="Times New Roman"/>
          <w:b/>
          <w:bCs/>
          <w:sz w:val="24"/>
          <w:szCs w:val="24"/>
        </w:rPr>
        <w:t xml:space="preserve"> Н</w:t>
      </w:r>
      <w:proofErr w:type="gramEnd"/>
      <w:r w:rsidRPr="00DD08F6">
        <w:rPr>
          <w:rFonts w:ascii="Times New Roman" w:hAnsi="Times New Roman"/>
          <w:b/>
          <w:bCs/>
          <w:sz w:val="24"/>
          <w:szCs w:val="24"/>
        </w:rPr>
        <w:t xml:space="preserve">ачать показ слайдов  </w:t>
      </w:r>
      <w:r w:rsidRPr="00DD08F6">
        <w:rPr>
          <w:rFonts w:ascii="Times New Roman" w:hAnsi="Times New Roman"/>
          <w:b/>
          <w:bCs/>
          <w:sz w:val="24"/>
          <w:szCs w:val="24"/>
          <w:lang w:val="kk-KZ"/>
        </w:rPr>
        <w:t>презентации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осуществляет клавиша …</w:t>
      </w:r>
    </w:p>
    <w:p w:rsidR="001158CA" w:rsidRPr="00077BD3" w:rsidRDefault="001158CA" w:rsidP="001158CA">
      <w:pPr>
        <w:numPr>
          <w:ilvl w:val="0"/>
          <w:numId w:val="134"/>
        </w:numPr>
        <w:rPr>
          <w:bCs/>
          <w:iCs/>
        </w:rPr>
        <w:sectPr w:rsidR="001158CA" w:rsidRPr="00077BD3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D08F6" w:rsidRDefault="001158CA" w:rsidP="001158CA">
      <w:pPr>
        <w:numPr>
          <w:ilvl w:val="0"/>
          <w:numId w:val="134"/>
        </w:numPr>
        <w:rPr>
          <w:bCs/>
          <w:iCs/>
        </w:rPr>
      </w:pPr>
      <w:r w:rsidRPr="00DD08F6">
        <w:rPr>
          <w:bCs/>
          <w:iCs/>
          <w:lang w:val="en-US"/>
        </w:rPr>
        <w:lastRenderedPageBreak/>
        <w:t>F</w:t>
      </w:r>
      <w:r w:rsidRPr="00DD08F6">
        <w:rPr>
          <w:bCs/>
          <w:iCs/>
        </w:rPr>
        <w:t>5   *</w:t>
      </w:r>
    </w:p>
    <w:p w:rsidR="001158CA" w:rsidRPr="00DD08F6" w:rsidRDefault="001158CA" w:rsidP="001158CA">
      <w:pPr>
        <w:numPr>
          <w:ilvl w:val="0"/>
          <w:numId w:val="134"/>
        </w:numPr>
        <w:rPr>
          <w:iCs/>
        </w:rPr>
      </w:pPr>
      <w:r w:rsidRPr="00DD08F6">
        <w:rPr>
          <w:iCs/>
          <w:lang w:val="en-US"/>
        </w:rPr>
        <w:lastRenderedPageBreak/>
        <w:t>F</w:t>
      </w:r>
      <w:r w:rsidRPr="00DD08F6">
        <w:rPr>
          <w:iCs/>
        </w:rPr>
        <w:t>4</w:t>
      </w:r>
    </w:p>
    <w:p w:rsidR="001158CA" w:rsidRPr="00DD08F6" w:rsidRDefault="001158CA" w:rsidP="001158CA">
      <w:pPr>
        <w:numPr>
          <w:ilvl w:val="0"/>
          <w:numId w:val="134"/>
        </w:numPr>
        <w:rPr>
          <w:iCs/>
        </w:rPr>
      </w:pPr>
      <w:r w:rsidRPr="00DD08F6">
        <w:rPr>
          <w:iCs/>
          <w:lang w:val="en-US"/>
        </w:rPr>
        <w:lastRenderedPageBreak/>
        <w:t>F</w:t>
      </w:r>
      <w:r w:rsidRPr="00DD08F6">
        <w:rPr>
          <w:iCs/>
        </w:rPr>
        <w:t xml:space="preserve">3  </w:t>
      </w:r>
    </w:p>
    <w:p w:rsidR="001158CA" w:rsidRPr="00DD08F6" w:rsidRDefault="001158CA" w:rsidP="001158CA">
      <w:pPr>
        <w:numPr>
          <w:ilvl w:val="0"/>
          <w:numId w:val="134"/>
        </w:numPr>
      </w:pPr>
      <w:r w:rsidRPr="00DD08F6">
        <w:rPr>
          <w:iCs/>
          <w:lang w:val="en-US"/>
        </w:rPr>
        <w:lastRenderedPageBreak/>
        <w:t>F</w:t>
      </w:r>
      <w:r w:rsidRPr="00DD08F6">
        <w:rPr>
          <w:iCs/>
        </w:rPr>
        <w:t>7</w:t>
      </w:r>
    </w:p>
    <w:p w:rsidR="001158CA" w:rsidRDefault="001158CA" w:rsidP="001158CA">
      <w:pPr>
        <w:pStyle w:val="a7"/>
        <w:numPr>
          <w:ilvl w:val="0"/>
          <w:numId w:val="13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4" w:space="710" w:equalWidth="0">
            <w:col w:w="1877" w:space="710"/>
            <w:col w:w="1877" w:space="710"/>
            <w:col w:w="1877" w:space="710"/>
            <w:col w:w="1877"/>
          </w:cols>
          <w:titlePg/>
          <w:docGrid w:linePitch="360"/>
        </w:sectPr>
      </w:pPr>
    </w:p>
    <w:p w:rsidR="001158CA" w:rsidRPr="00DD08F6" w:rsidRDefault="001158CA" w:rsidP="001158CA">
      <w:pPr>
        <w:pStyle w:val="a7"/>
        <w:numPr>
          <w:ilvl w:val="0"/>
          <w:numId w:val="13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D08F6">
        <w:rPr>
          <w:rFonts w:ascii="Times New Roman" w:hAnsi="Times New Roman"/>
          <w:b/>
          <w:bCs/>
          <w:sz w:val="24"/>
          <w:szCs w:val="24"/>
        </w:rPr>
        <w:lastRenderedPageBreak/>
        <w:t xml:space="preserve">Клавиша </w:t>
      </w:r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F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DD08F6">
        <w:rPr>
          <w:rFonts w:ascii="Times New Roman" w:hAnsi="Times New Roman"/>
          <w:b/>
          <w:bCs/>
          <w:sz w:val="24"/>
          <w:szCs w:val="24"/>
          <w:lang w:val="kk-KZ"/>
        </w:rPr>
        <w:t xml:space="preserve"> в 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программе </w:t>
      </w:r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соответствует команде …</w:t>
      </w:r>
    </w:p>
    <w:p w:rsidR="001158CA" w:rsidRPr="00DD08F6" w:rsidRDefault="001158CA" w:rsidP="001158CA">
      <w:pPr>
        <w:numPr>
          <w:ilvl w:val="0"/>
          <w:numId w:val="136"/>
        </w:numPr>
        <w:rPr>
          <w:iCs/>
        </w:rPr>
      </w:pPr>
      <w:r w:rsidRPr="00DD08F6">
        <w:rPr>
          <w:iCs/>
        </w:rPr>
        <w:t>Меню справки</w:t>
      </w:r>
    </w:p>
    <w:p w:rsidR="001158CA" w:rsidRPr="00DD08F6" w:rsidRDefault="001158CA" w:rsidP="001158CA">
      <w:pPr>
        <w:numPr>
          <w:ilvl w:val="0"/>
          <w:numId w:val="136"/>
        </w:numPr>
        <w:rPr>
          <w:iCs/>
        </w:rPr>
      </w:pPr>
      <w:r w:rsidRPr="00DD08F6">
        <w:rPr>
          <w:iCs/>
        </w:rPr>
        <w:t>Свойства слайда</w:t>
      </w:r>
    </w:p>
    <w:p w:rsidR="001158CA" w:rsidRPr="00DD08F6" w:rsidRDefault="001158CA" w:rsidP="001158CA">
      <w:pPr>
        <w:numPr>
          <w:ilvl w:val="0"/>
          <w:numId w:val="136"/>
        </w:numPr>
        <w:rPr>
          <w:iCs/>
        </w:rPr>
      </w:pPr>
      <w:r w:rsidRPr="00DD08F6">
        <w:rPr>
          <w:iCs/>
        </w:rPr>
        <w:t>Показ слайдов *</w:t>
      </w:r>
    </w:p>
    <w:p w:rsidR="001158CA" w:rsidRPr="00DD08F6" w:rsidRDefault="001158CA" w:rsidP="001158CA">
      <w:pPr>
        <w:numPr>
          <w:ilvl w:val="0"/>
          <w:numId w:val="136"/>
        </w:numPr>
      </w:pPr>
      <w:r w:rsidRPr="00DD08F6">
        <w:rPr>
          <w:iCs/>
        </w:rPr>
        <w:t>Настройки анимации</w:t>
      </w:r>
    </w:p>
    <w:p w:rsidR="001158CA" w:rsidRPr="00E332B0" w:rsidRDefault="001158CA" w:rsidP="001158CA">
      <w:pPr>
        <w:pStyle w:val="a7"/>
        <w:numPr>
          <w:ilvl w:val="0"/>
          <w:numId w:val="139"/>
        </w:numPr>
        <w:tabs>
          <w:tab w:val="left" w:pos="111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32B0">
        <w:rPr>
          <w:rFonts w:ascii="Times New Roman" w:hAnsi="Times New Roman"/>
          <w:b/>
          <w:iCs/>
          <w:sz w:val="24"/>
          <w:szCs w:val="24"/>
        </w:rPr>
        <w:t xml:space="preserve">Укажите расширение файла, содержащего </w:t>
      </w:r>
      <w:r w:rsidRPr="00E332B0">
        <w:rPr>
          <w:rFonts w:ascii="Times New Roman" w:hAnsi="Times New Roman"/>
          <w:b/>
          <w:sz w:val="24"/>
          <w:szCs w:val="24"/>
        </w:rPr>
        <w:t xml:space="preserve">обычную презентацию </w:t>
      </w:r>
      <w:r w:rsidRPr="00E332B0">
        <w:rPr>
          <w:rFonts w:ascii="Times New Roman" w:hAnsi="Times New Roman"/>
          <w:b/>
          <w:sz w:val="24"/>
          <w:szCs w:val="24"/>
          <w:lang w:val="en-US"/>
        </w:rPr>
        <w:t>MicrosoftPowerPoint</w:t>
      </w:r>
      <w:r w:rsidRPr="00E332B0">
        <w:rPr>
          <w:rFonts w:ascii="Times New Roman" w:hAnsi="Times New Roman"/>
          <w:b/>
          <w:sz w:val="24"/>
          <w:szCs w:val="24"/>
        </w:rPr>
        <w:t>.</w:t>
      </w:r>
    </w:p>
    <w:p w:rsidR="001158CA" w:rsidRPr="00E332B0" w:rsidRDefault="001158CA" w:rsidP="001158CA">
      <w:pPr>
        <w:numPr>
          <w:ilvl w:val="0"/>
          <w:numId w:val="138"/>
        </w:numPr>
        <w:tabs>
          <w:tab w:val="left" w:pos="1119"/>
        </w:tabs>
        <w:rPr>
          <w:lang w:val="en-US"/>
        </w:rPr>
      </w:pPr>
      <w:r w:rsidRPr="00E332B0">
        <w:rPr>
          <w:lang w:val="en-US"/>
        </w:rPr>
        <w:t>.</w:t>
      </w:r>
      <w:proofErr w:type="spellStart"/>
      <w:r w:rsidRPr="00E332B0">
        <w:t>р</w:t>
      </w:r>
      <w:proofErr w:type="spellEnd"/>
      <w:r w:rsidRPr="00E332B0">
        <w:rPr>
          <w:lang w:val="en-US"/>
        </w:rPr>
        <w:t>pt*</w:t>
      </w:r>
      <w:r w:rsidRPr="00E332B0">
        <w:t xml:space="preserve">                               с)</w:t>
      </w:r>
      <w:r w:rsidRPr="00E332B0">
        <w:rPr>
          <w:lang w:val="en-US"/>
        </w:rPr>
        <w:t xml:space="preserve"> .jpg</w:t>
      </w:r>
    </w:p>
    <w:p w:rsidR="001158CA" w:rsidRPr="00E332B0" w:rsidRDefault="001158CA" w:rsidP="001158CA">
      <w:pPr>
        <w:numPr>
          <w:ilvl w:val="0"/>
          <w:numId w:val="138"/>
        </w:numPr>
        <w:tabs>
          <w:tab w:val="left" w:pos="1119"/>
        </w:tabs>
        <w:rPr>
          <w:lang w:val="en-US"/>
        </w:rPr>
      </w:pPr>
      <w:r w:rsidRPr="00E332B0">
        <w:rPr>
          <w:lang w:val="en-US"/>
        </w:rPr>
        <w:t>.gif</w:t>
      </w:r>
      <w:r w:rsidRPr="00E332B0">
        <w:t xml:space="preserve">                                  в)</w:t>
      </w:r>
      <w:r w:rsidRPr="00E332B0">
        <w:rPr>
          <w:lang w:val="en-US"/>
        </w:rPr>
        <w:t xml:space="preserve"> .</w:t>
      </w:r>
      <w:proofErr w:type="spellStart"/>
      <w:r w:rsidRPr="00E332B0">
        <w:rPr>
          <w:lang w:val="en-US"/>
        </w:rPr>
        <w:t>pps</w:t>
      </w:r>
      <w:proofErr w:type="spellEnd"/>
    </w:p>
    <w:p w:rsidR="001158CA" w:rsidRPr="00E332B0" w:rsidRDefault="001158CA" w:rsidP="001158CA"/>
    <w:p w:rsidR="001158CA" w:rsidRDefault="001158CA" w:rsidP="001158CA">
      <w:pPr>
        <w:jc w:val="center"/>
      </w:pPr>
    </w:p>
    <w:p w:rsidR="001158CA" w:rsidRDefault="001158CA" w:rsidP="001158CA">
      <w:pPr>
        <w:jc w:val="center"/>
      </w:pPr>
      <w:r w:rsidRPr="00E332B0">
        <w:t>Вариант 2</w:t>
      </w:r>
    </w:p>
    <w:p w:rsidR="001158CA" w:rsidRPr="00E332B0" w:rsidRDefault="001158CA" w:rsidP="001158CA">
      <w:pPr>
        <w:jc w:val="center"/>
      </w:pPr>
    </w:p>
    <w:p w:rsidR="001158CA" w:rsidRPr="00DD08F6" w:rsidRDefault="001158CA" w:rsidP="001158CA">
      <w:pPr>
        <w:pStyle w:val="2"/>
        <w:numPr>
          <w:ilvl w:val="2"/>
          <w:numId w:val="115"/>
        </w:numPr>
        <w:spacing w:before="0" w:after="0"/>
        <w:ind w:left="426"/>
        <w:rPr>
          <w:b w:val="0"/>
          <w:bCs w:val="0"/>
          <w:i/>
          <w:sz w:val="24"/>
          <w:szCs w:val="24"/>
        </w:rPr>
      </w:pPr>
      <w:bookmarkStart w:id="8" w:name="_Toc505274257"/>
      <w:r w:rsidRPr="00DD08F6">
        <w:rPr>
          <w:i/>
          <w:sz w:val="24"/>
          <w:szCs w:val="24"/>
        </w:rPr>
        <w:t xml:space="preserve">Что такое </w:t>
      </w:r>
      <w:r w:rsidRPr="00DD08F6">
        <w:rPr>
          <w:i/>
          <w:sz w:val="24"/>
          <w:szCs w:val="24"/>
          <w:lang w:val="en-US"/>
        </w:rPr>
        <w:t>PowerPoint</w:t>
      </w:r>
      <w:r w:rsidRPr="00DD08F6">
        <w:rPr>
          <w:b w:val="0"/>
          <w:bCs w:val="0"/>
          <w:i/>
          <w:sz w:val="24"/>
          <w:szCs w:val="24"/>
        </w:rPr>
        <w:t>?</w:t>
      </w:r>
      <w:bookmarkEnd w:id="8"/>
    </w:p>
    <w:p w:rsidR="001158CA" w:rsidRPr="00E332B0" w:rsidRDefault="001158CA" w:rsidP="001158CA">
      <w:pPr>
        <w:numPr>
          <w:ilvl w:val="0"/>
          <w:numId w:val="179"/>
        </w:numPr>
      </w:pPr>
      <w:r w:rsidRPr="00E332B0">
        <w:t xml:space="preserve">прикладная программа </w:t>
      </w:r>
      <w:r w:rsidRPr="00E332B0">
        <w:rPr>
          <w:lang w:val="en-AU"/>
        </w:rPr>
        <w:t>MicrosoftOffice</w:t>
      </w:r>
      <w:r w:rsidRPr="00E332B0">
        <w:t>, предназначенная для создания презентаций *</w:t>
      </w:r>
    </w:p>
    <w:p w:rsidR="001158CA" w:rsidRPr="00E332B0" w:rsidRDefault="001158CA" w:rsidP="001158CA">
      <w:pPr>
        <w:numPr>
          <w:ilvl w:val="0"/>
          <w:numId w:val="179"/>
        </w:numPr>
      </w:pPr>
      <w:r w:rsidRPr="00E332B0">
        <w:t xml:space="preserve">прикладная программа для обработки кодовых таблиц </w:t>
      </w:r>
    </w:p>
    <w:p w:rsidR="001158CA" w:rsidRPr="00E332B0" w:rsidRDefault="001158CA" w:rsidP="001158CA">
      <w:pPr>
        <w:numPr>
          <w:ilvl w:val="0"/>
          <w:numId w:val="179"/>
        </w:numPr>
      </w:pPr>
      <w:r w:rsidRPr="00E332B0">
        <w:t xml:space="preserve">устройство компьютера, управляющее его ресурсами в процессе обработки данных в табличной форме </w:t>
      </w:r>
    </w:p>
    <w:p w:rsidR="001158CA" w:rsidRDefault="001158CA" w:rsidP="001158CA">
      <w:pPr>
        <w:numPr>
          <w:ilvl w:val="0"/>
          <w:numId w:val="179"/>
        </w:numPr>
      </w:pPr>
      <w:r w:rsidRPr="00E332B0">
        <w:t xml:space="preserve">системная программа, управляющая ресурсами компьютера </w:t>
      </w:r>
    </w:p>
    <w:p w:rsidR="001158CA" w:rsidRPr="00E332B0" w:rsidRDefault="001158CA" w:rsidP="001158CA">
      <w:pPr>
        <w:ind w:left="720"/>
      </w:pPr>
    </w:p>
    <w:p w:rsidR="001158CA" w:rsidRPr="00E332B0" w:rsidRDefault="001158CA" w:rsidP="001158CA">
      <w:pPr>
        <w:pStyle w:val="a7"/>
        <w:numPr>
          <w:ilvl w:val="3"/>
          <w:numId w:val="115"/>
        </w:numPr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 w:rsidRPr="00E332B0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E332B0">
        <w:rPr>
          <w:rFonts w:ascii="Times New Roman" w:hAnsi="Times New Roman"/>
          <w:b/>
          <w:bCs/>
          <w:sz w:val="24"/>
          <w:szCs w:val="24"/>
        </w:rPr>
        <w:t xml:space="preserve"> нужен для создания ….</w:t>
      </w:r>
    </w:p>
    <w:p w:rsidR="001158CA" w:rsidRPr="00E332B0" w:rsidRDefault="001158CA" w:rsidP="001158CA">
      <w:pPr>
        <w:numPr>
          <w:ilvl w:val="0"/>
          <w:numId w:val="111"/>
        </w:numPr>
        <w:tabs>
          <w:tab w:val="clear" w:pos="1404"/>
          <w:tab w:val="num" w:pos="342"/>
        </w:tabs>
        <w:ind w:left="684" w:hanging="342"/>
      </w:pPr>
      <w:r w:rsidRPr="00E332B0">
        <w:t xml:space="preserve">таблиц с целью  повышения эффективности вычисления формульных выражений </w:t>
      </w:r>
    </w:p>
    <w:p w:rsidR="001158CA" w:rsidRPr="00E332B0" w:rsidRDefault="001158CA" w:rsidP="001158CA">
      <w:pPr>
        <w:numPr>
          <w:ilvl w:val="0"/>
          <w:numId w:val="111"/>
        </w:numPr>
        <w:tabs>
          <w:tab w:val="clear" w:pos="1404"/>
          <w:tab w:val="num" w:pos="342"/>
        </w:tabs>
        <w:ind w:left="684" w:hanging="342"/>
      </w:pPr>
      <w:r w:rsidRPr="00E332B0">
        <w:t>текстовых документов, содержащих графические объекты</w:t>
      </w:r>
    </w:p>
    <w:p w:rsidR="001158CA" w:rsidRPr="00E332B0" w:rsidRDefault="001158CA" w:rsidP="001158CA">
      <w:pPr>
        <w:numPr>
          <w:ilvl w:val="0"/>
          <w:numId w:val="111"/>
        </w:numPr>
        <w:tabs>
          <w:tab w:val="clear" w:pos="1404"/>
          <w:tab w:val="num" w:pos="342"/>
        </w:tabs>
        <w:ind w:left="684" w:hanging="342"/>
      </w:pPr>
      <w:r w:rsidRPr="00E332B0">
        <w:t>Internet-страниц  с целью обеспечения широкого доступа к имеющейся информации</w:t>
      </w:r>
    </w:p>
    <w:p w:rsidR="001158CA" w:rsidRPr="00E332B0" w:rsidRDefault="001158CA" w:rsidP="001158CA">
      <w:pPr>
        <w:numPr>
          <w:ilvl w:val="0"/>
          <w:numId w:val="111"/>
        </w:numPr>
        <w:tabs>
          <w:tab w:val="clear" w:pos="1404"/>
          <w:tab w:val="num" w:pos="342"/>
        </w:tabs>
        <w:ind w:left="684" w:hanging="342"/>
      </w:pPr>
      <w:r w:rsidRPr="00E332B0">
        <w:t>презентаций с целью повышения эффективности восприятия и запоминания информации *</w:t>
      </w:r>
    </w:p>
    <w:p w:rsidR="001158CA" w:rsidRPr="00E332B0" w:rsidRDefault="001158CA" w:rsidP="001158CA">
      <w:pPr>
        <w:pStyle w:val="a7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E332B0">
        <w:rPr>
          <w:rFonts w:ascii="Times New Roman" w:hAnsi="Times New Roman"/>
          <w:b/>
          <w:sz w:val="24"/>
          <w:szCs w:val="24"/>
        </w:rPr>
        <w:t>3.Совокупность слайдов, собранных в одном файле, образуют…</w:t>
      </w:r>
    </w:p>
    <w:p w:rsidR="001158CA" w:rsidRPr="00E332B0" w:rsidRDefault="001158CA" w:rsidP="001158CA">
      <w:pPr>
        <w:numPr>
          <w:ilvl w:val="0"/>
          <w:numId w:val="114"/>
        </w:numPr>
        <w:tabs>
          <w:tab w:val="clear" w:pos="1386"/>
          <w:tab w:val="num" w:pos="684"/>
        </w:tabs>
        <w:ind w:hanging="1044"/>
        <w:jc w:val="both"/>
        <w:rPr>
          <w:bCs/>
          <w:color w:val="000000"/>
        </w:rPr>
      </w:pPr>
      <w:r w:rsidRPr="00E332B0">
        <w:rPr>
          <w:bCs/>
          <w:color w:val="000000"/>
        </w:rPr>
        <w:t>показ</w:t>
      </w:r>
    </w:p>
    <w:p w:rsidR="001158CA" w:rsidRPr="00E332B0" w:rsidRDefault="001158CA" w:rsidP="001158CA">
      <w:pPr>
        <w:numPr>
          <w:ilvl w:val="0"/>
          <w:numId w:val="114"/>
        </w:numPr>
        <w:tabs>
          <w:tab w:val="clear" w:pos="1386"/>
          <w:tab w:val="num" w:pos="684"/>
        </w:tabs>
        <w:ind w:hanging="1044"/>
        <w:jc w:val="both"/>
        <w:rPr>
          <w:bCs/>
          <w:color w:val="000000"/>
        </w:rPr>
      </w:pPr>
      <w:r w:rsidRPr="00E332B0">
        <w:rPr>
          <w:bCs/>
          <w:color w:val="000000"/>
        </w:rPr>
        <w:t>презентацию *</w:t>
      </w:r>
    </w:p>
    <w:p w:rsidR="001158CA" w:rsidRPr="00E332B0" w:rsidRDefault="001158CA" w:rsidP="001158CA">
      <w:pPr>
        <w:numPr>
          <w:ilvl w:val="0"/>
          <w:numId w:val="114"/>
        </w:numPr>
        <w:tabs>
          <w:tab w:val="clear" w:pos="1386"/>
          <w:tab w:val="num" w:pos="684"/>
        </w:tabs>
        <w:ind w:hanging="1044"/>
        <w:jc w:val="both"/>
        <w:rPr>
          <w:bCs/>
          <w:color w:val="000000"/>
        </w:rPr>
      </w:pPr>
      <w:r w:rsidRPr="00E332B0">
        <w:rPr>
          <w:bCs/>
          <w:color w:val="000000"/>
        </w:rPr>
        <w:t>кадры</w:t>
      </w:r>
    </w:p>
    <w:p w:rsidR="001158CA" w:rsidRPr="00E332B0" w:rsidRDefault="001158CA" w:rsidP="001158CA">
      <w:pPr>
        <w:numPr>
          <w:ilvl w:val="0"/>
          <w:numId w:val="114"/>
        </w:numPr>
        <w:tabs>
          <w:tab w:val="clear" w:pos="1386"/>
          <w:tab w:val="num" w:pos="684"/>
        </w:tabs>
        <w:ind w:hanging="1044"/>
        <w:jc w:val="both"/>
        <w:rPr>
          <w:color w:val="000000"/>
        </w:rPr>
      </w:pPr>
      <w:r w:rsidRPr="00E332B0">
        <w:rPr>
          <w:color w:val="000000"/>
        </w:rPr>
        <w:t>рисунки</w:t>
      </w:r>
    </w:p>
    <w:p w:rsidR="001158CA" w:rsidRPr="00E332B0" w:rsidRDefault="001158CA" w:rsidP="001158CA">
      <w:pPr>
        <w:pStyle w:val="a7"/>
        <w:ind w:left="142"/>
        <w:rPr>
          <w:rFonts w:ascii="Times New Roman" w:hAnsi="Times New Roman"/>
          <w:b/>
          <w:bCs/>
          <w:sz w:val="24"/>
          <w:szCs w:val="24"/>
        </w:rPr>
      </w:pPr>
      <w:r w:rsidRPr="00E332B0">
        <w:rPr>
          <w:rFonts w:ascii="Times New Roman" w:hAnsi="Times New Roman"/>
          <w:b/>
          <w:bCs/>
          <w:sz w:val="24"/>
          <w:szCs w:val="24"/>
        </w:rPr>
        <w:t xml:space="preserve">4.В каком разделе ленты окна программы </w:t>
      </w:r>
      <w:r w:rsidRPr="00E332B0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E332B0">
        <w:rPr>
          <w:rFonts w:ascii="Times New Roman" w:hAnsi="Times New Roman"/>
          <w:b/>
          <w:bCs/>
          <w:sz w:val="24"/>
          <w:szCs w:val="24"/>
        </w:rPr>
        <w:t xml:space="preserve"> находится команда</w:t>
      </w:r>
      <w:r w:rsidRPr="00E332B0">
        <w:rPr>
          <w:rFonts w:ascii="Times New Roman" w:hAnsi="Times New Roman"/>
          <w:b/>
          <w:bCs/>
          <w:i/>
          <w:sz w:val="24"/>
          <w:szCs w:val="24"/>
        </w:rPr>
        <w:t xml:space="preserve">Создать (Новый) </w:t>
      </w:r>
      <w:r w:rsidRPr="00E332B0">
        <w:rPr>
          <w:rFonts w:ascii="Times New Roman" w:hAnsi="Times New Roman"/>
          <w:b/>
          <w:bCs/>
          <w:i/>
          <w:iCs/>
          <w:sz w:val="24"/>
          <w:szCs w:val="24"/>
        </w:rPr>
        <w:t xml:space="preserve"> слайд</w:t>
      </w:r>
      <w:r w:rsidRPr="00E332B0">
        <w:rPr>
          <w:rFonts w:ascii="Times New Roman" w:hAnsi="Times New Roman"/>
          <w:b/>
          <w:bCs/>
          <w:sz w:val="24"/>
          <w:szCs w:val="24"/>
        </w:rPr>
        <w:t>?</w:t>
      </w:r>
    </w:p>
    <w:p w:rsidR="009112A9" w:rsidRDefault="009112A9" w:rsidP="009112A9">
      <w:pPr>
        <w:pStyle w:val="a7"/>
        <w:numPr>
          <w:ilvl w:val="0"/>
          <w:numId w:val="189"/>
        </w:numPr>
        <w:rPr>
          <w:rFonts w:ascii="Times New Roman" w:hAnsi="Times New Roman"/>
          <w:sz w:val="24"/>
        </w:rPr>
        <w:sectPr w:rsidR="009112A9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9112A9" w:rsidRDefault="001158CA" w:rsidP="009112A9">
      <w:pPr>
        <w:pStyle w:val="a7"/>
        <w:numPr>
          <w:ilvl w:val="0"/>
          <w:numId w:val="189"/>
        </w:numPr>
        <w:rPr>
          <w:rFonts w:ascii="Times New Roman" w:hAnsi="Times New Roman"/>
          <w:sz w:val="24"/>
        </w:rPr>
      </w:pPr>
      <w:r w:rsidRPr="009112A9">
        <w:rPr>
          <w:rFonts w:ascii="Times New Roman" w:hAnsi="Times New Roman"/>
          <w:sz w:val="24"/>
        </w:rPr>
        <w:lastRenderedPageBreak/>
        <w:t xml:space="preserve">Показ слайдов </w:t>
      </w:r>
    </w:p>
    <w:p w:rsidR="001158CA" w:rsidRPr="009112A9" w:rsidRDefault="001158CA" w:rsidP="009112A9">
      <w:pPr>
        <w:pStyle w:val="a7"/>
        <w:numPr>
          <w:ilvl w:val="0"/>
          <w:numId w:val="189"/>
        </w:numPr>
        <w:rPr>
          <w:rFonts w:ascii="Times New Roman" w:hAnsi="Times New Roman"/>
          <w:sz w:val="24"/>
        </w:rPr>
      </w:pPr>
      <w:bookmarkStart w:id="9" w:name="_Toc505274258"/>
      <w:r w:rsidRPr="009112A9">
        <w:rPr>
          <w:rFonts w:ascii="Times New Roman" w:hAnsi="Times New Roman"/>
          <w:sz w:val="24"/>
        </w:rPr>
        <w:lastRenderedPageBreak/>
        <w:t>Вид</w:t>
      </w:r>
      <w:bookmarkEnd w:id="9"/>
    </w:p>
    <w:p w:rsidR="001158CA" w:rsidRPr="009112A9" w:rsidRDefault="001158CA" w:rsidP="009112A9">
      <w:pPr>
        <w:pStyle w:val="a7"/>
        <w:numPr>
          <w:ilvl w:val="0"/>
          <w:numId w:val="189"/>
        </w:numPr>
        <w:rPr>
          <w:rFonts w:ascii="Times New Roman" w:hAnsi="Times New Roman"/>
          <w:sz w:val="24"/>
        </w:rPr>
      </w:pPr>
      <w:r w:rsidRPr="009112A9">
        <w:rPr>
          <w:rFonts w:ascii="Times New Roman" w:hAnsi="Times New Roman"/>
          <w:sz w:val="24"/>
        </w:rPr>
        <w:lastRenderedPageBreak/>
        <w:t>Главная*</w:t>
      </w:r>
    </w:p>
    <w:p w:rsidR="001158CA" w:rsidRPr="009112A9" w:rsidRDefault="001158CA" w:rsidP="009112A9">
      <w:pPr>
        <w:pStyle w:val="a7"/>
        <w:numPr>
          <w:ilvl w:val="0"/>
          <w:numId w:val="189"/>
        </w:numPr>
        <w:rPr>
          <w:rFonts w:ascii="Times New Roman" w:hAnsi="Times New Roman"/>
          <w:sz w:val="24"/>
        </w:rPr>
      </w:pPr>
      <w:r w:rsidRPr="009112A9">
        <w:rPr>
          <w:rFonts w:ascii="Times New Roman" w:hAnsi="Times New Roman"/>
          <w:sz w:val="24"/>
        </w:rPr>
        <w:lastRenderedPageBreak/>
        <w:t xml:space="preserve">Вставка </w:t>
      </w:r>
    </w:p>
    <w:p w:rsidR="009112A9" w:rsidRDefault="009112A9" w:rsidP="001158CA">
      <w:pPr>
        <w:pStyle w:val="a7"/>
        <w:ind w:left="426"/>
        <w:rPr>
          <w:rFonts w:ascii="Times New Roman" w:hAnsi="Times New Roman"/>
          <w:b/>
          <w:sz w:val="24"/>
          <w:szCs w:val="24"/>
        </w:rPr>
        <w:sectPr w:rsidR="009112A9" w:rsidSect="009112A9">
          <w:type w:val="continuous"/>
          <w:pgSz w:w="11906" w:h="16838"/>
          <w:pgMar w:top="1134" w:right="1134" w:bottom="1134" w:left="1134" w:header="709" w:footer="709" w:gutter="0"/>
          <w:cols w:num="4" w:space="710" w:equalWidth="0">
            <w:col w:w="2552" w:space="35"/>
            <w:col w:w="1877" w:space="710"/>
            <w:col w:w="1877" w:space="710"/>
            <w:col w:w="1877"/>
          </w:cols>
          <w:titlePg/>
          <w:docGrid w:linePitch="360"/>
        </w:sectPr>
      </w:pPr>
    </w:p>
    <w:p w:rsidR="001158CA" w:rsidRPr="00E332B0" w:rsidRDefault="001158CA" w:rsidP="001158CA">
      <w:pPr>
        <w:pStyle w:val="a7"/>
        <w:ind w:left="426"/>
        <w:rPr>
          <w:rFonts w:ascii="Times New Roman" w:hAnsi="Times New Roman"/>
          <w:b/>
          <w:sz w:val="24"/>
          <w:szCs w:val="24"/>
        </w:rPr>
      </w:pPr>
      <w:r w:rsidRPr="00E332B0">
        <w:rPr>
          <w:rFonts w:ascii="Times New Roman" w:hAnsi="Times New Roman"/>
          <w:b/>
          <w:sz w:val="24"/>
          <w:szCs w:val="24"/>
        </w:rPr>
        <w:lastRenderedPageBreak/>
        <w:t xml:space="preserve">5.Конструктор и шаблоны в программе </w:t>
      </w:r>
      <w:r w:rsidRPr="00E332B0">
        <w:rPr>
          <w:rFonts w:ascii="Times New Roman" w:hAnsi="Times New Roman"/>
          <w:b/>
          <w:sz w:val="24"/>
          <w:szCs w:val="24"/>
          <w:lang w:val="en-US"/>
        </w:rPr>
        <w:t>PowerPoint</w:t>
      </w:r>
      <w:r w:rsidRPr="00E332B0">
        <w:rPr>
          <w:rFonts w:ascii="Times New Roman" w:hAnsi="Times New Roman"/>
          <w:b/>
          <w:sz w:val="24"/>
          <w:szCs w:val="24"/>
        </w:rPr>
        <w:t xml:space="preserve"> предназначены </w:t>
      </w:r>
      <w:proofErr w:type="gramStart"/>
      <w:r w:rsidRPr="00E332B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E332B0">
        <w:rPr>
          <w:rFonts w:ascii="Times New Roman" w:hAnsi="Times New Roman"/>
          <w:b/>
          <w:sz w:val="24"/>
          <w:szCs w:val="24"/>
        </w:rPr>
        <w:t xml:space="preserve">… </w:t>
      </w:r>
    </w:p>
    <w:p w:rsidR="001158CA" w:rsidRPr="00077BD3" w:rsidRDefault="001158CA" w:rsidP="001158CA">
      <w:pPr>
        <w:pStyle w:val="1"/>
        <w:numPr>
          <w:ilvl w:val="0"/>
          <w:numId w:val="118"/>
        </w:numPr>
        <w:spacing w:before="0" w:after="0"/>
        <w:rPr>
          <w:b w:val="0"/>
          <w:sz w:val="24"/>
          <w:szCs w:val="24"/>
        </w:rPr>
      </w:pPr>
      <w:bookmarkStart w:id="10" w:name="_Toc505274259"/>
      <w:r w:rsidRPr="00077BD3">
        <w:rPr>
          <w:b w:val="0"/>
          <w:sz w:val="24"/>
          <w:szCs w:val="24"/>
        </w:rPr>
        <w:t>облегчения операций по оформлению слайдов *</w:t>
      </w:r>
      <w:bookmarkEnd w:id="10"/>
    </w:p>
    <w:p w:rsidR="001158CA" w:rsidRPr="00E332B0" w:rsidRDefault="001158CA" w:rsidP="001158CA">
      <w:pPr>
        <w:numPr>
          <w:ilvl w:val="0"/>
          <w:numId w:val="118"/>
        </w:numPr>
        <w:rPr>
          <w:bCs/>
        </w:rPr>
      </w:pPr>
      <w:r w:rsidRPr="00E332B0">
        <w:rPr>
          <w:bCs/>
        </w:rPr>
        <w:t xml:space="preserve">вставки электронных таблиц </w:t>
      </w:r>
    </w:p>
    <w:p w:rsidR="001158CA" w:rsidRPr="00E332B0" w:rsidRDefault="001158CA" w:rsidP="001158CA">
      <w:pPr>
        <w:numPr>
          <w:ilvl w:val="0"/>
          <w:numId w:val="118"/>
        </w:numPr>
        <w:rPr>
          <w:bCs/>
        </w:rPr>
      </w:pPr>
      <w:r w:rsidRPr="00E332B0">
        <w:rPr>
          <w:bCs/>
        </w:rPr>
        <w:t>вставки графических изображений</w:t>
      </w:r>
    </w:p>
    <w:p w:rsidR="001158CA" w:rsidRPr="00E332B0" w:rsidRDefault="001158CA" w:rsidP="001158CA">
      <w:pPr>
        <w:numPr>
          <w:ilvl w:val="0"/>
          <w:numId w:val="118"/>
        </w:numPr>
        <w:rPr>
          <w:bCs/>
        </w:rPr>
      </w:pPr>
      <w:r w:rsidRPr="00E332B0">
        <w:rPr>
          <w:bCs/>
        </w:rPr>
        <w:t>создания нетипичных слайдов</w:t>
      </w:r>
    </w:p>
    <w:p w:rsidR="001158CA" w:rsidRPr="00077BD3" w:rsidRDefault="001158CA" w:rsidP="001158CA">
      <w:pPr>
        <w:pStyle w:val="af9"/>
        <w:rPr>
          <w:b/>
        </w:rPr>
      </w:pPr>
      <w:r w:rsidRPr="00077BD3">
        <w:rPr>
          <w:b/>
        </w:rPr>
        <w:lastRenderedPageBreak/>
        <w:t xml:space="preserve">6. Какая кнопка панели </w:t>
      </w:r>
      <w:r w:rsidRPr="00077BD3">
        <w:rPr>
          <w:b/>
          <w:i/>
          <w:iCs/>
        </w:rPr>
        <w:t>Рисование</w:t>
      </w:r>
      <w:r w:rsidRPr="00077BD3">
        <w:rPr>
          <w:b/>
        </w:rPr>
        <w:t xml:space="preserve"> в программе </w:t>
      </w:r>
      <w:r w:rsidRPr="00077BD3">
        <w:rPr>
          <w:b/>
          <w:lang w:val="en-US"/>
        </w:rPr>
        <w:t>PowerPoint</w:t>
      </w:r>
      <w:r w:rsidRPr="00077BD3">
        <w:rPr>
          <w:b/>
        </w:rPr>
        <w:t xml:space="preserve"> меняет цвет внутренней области фигуры?</w:t>
      </w:r>
    </w:p>
    <w:p w:rsidR="009112A9" w:rsidRDefault="009112A9" w:rsidP="001158CA">
      <w:pPr>
        <w:numPr>
          <w:ilvl w:val="1"/>
          <w:numId w:val="117"/>
        </w:numPr>
        <w:sectPr w:rsidR="009112A9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E332B0" w:rsidRDefault="001158CA" w:rsidP="001158CA">
      <w:pPr>
        <w:numPr>
          <w:ilvl w:val="1"/>
          <w:numId w:val="117"/>
        </w:numPr>
      </w:pPr>
      <w:r w:rsidRPr="00E332B0">
        <w:lastRenderedPageBreak/>
        <w:t>цвет заливки *</w:t>
      </w:r>
    </w:p>
    <w:p w:rsidR="001158CA" w:rsidRPr="00E332B0" w:rsidRDefault="001158CA" w:rsidP="001158CA">
      <w:pPr>
        <w:numPr>
          <w:ilvl w:val="1"/>
          <w:numId w:val="117"/>
        </w:numPr>
      </w:pPr>
      <w:r w:rsidRPr="00E332B0">
        <w:t>цвет линий</w:t>
      </w:r>
    </w:p>
    <w:p w:rsidR="001158CA" w:rsidRPr="00E332B0" w:rsidRDefault="001158CA" w:rsidP="001158CA">
      <w:pPr>
        <w:numPr>
          <w:ilvl w:val="1"/>
          <w:numId w:val="117"/>
        </w:numPr>
      </w:pPr>
      <w:r w:rsidRPr="00E332B0">
        <w:lastRenderedPageBreak/>
        <w:t>стиль тени</w:t>
      </w:r>
    </w:p>
    <w:p w:rsidR="001158CA" w:rsidRPr="00E332B0" w:rsidRDefault="001158CA" w:rsidP="001158CA">
      <w:pPr>
        <w:numPr>
          <w:ilvl w:val="1"/>
          <w:numId w:val="117"/>
        </w:numPr>
      </w:pPr>
      <w:r w:rsidRPr="00E332B0">
        <w:t>цвет шрифта</w:t>
      </w:r>
    </w:p>
    <w:p w:rsidR="009112A9" w:rsidRDefault="009112A9" w:rsidP="001158CA">
      <w:pPr>
        <w:pStyle w:val="a7"/>
        <w:tabs>
          <w:tab w:val="num" w:pos="1461"/>
        </w:tabs>
        <w:rPr>
          <w:rFonts w:ascii="Times New Roman" w:hAnsi="Times New Roman"/>
          <w:b/>
          <w:bCs/>
          <w:sz w:val="24"/>
          <w:szCs w:val="24"/>
        </w:rPr>
        <w:sectPr w:rsidR="009112A9" w:rsidSect="009112A9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158CA" w:rsidRPr="00DD08F6" w:rsidRDefault="001158CA" w:rsidP="001158CA">
      <w:pPr>
        <w:pStyle w:val="a7"/>
        <w:tabs>
          <w:tab w:val="num" w:pos="1461"/>
        </w:tabs>
        <w:rPr>
          <w:rFonts w:ascii="Times New Roman" w:hAnsi="Times New Roman"/>
          <w:b/>
          <w:bCs/>
          <w:sz w:val="24"/>
          <w:szCs w:val="24"/>
        </w:rPr>
      </w:pPr>
      <w:r w:rsidRPr="00DD08F6">
        <w:rPr>
          <w:rFonts w:ascii="Times New Roman" w:hAnsi="Times New Roman"/>
          <w:b/>
          <w:bCs/>
          <w:sz w:val="24"/>
          <w:szCs w:val="24"/>
        </w:rPr>
        <w:lastRenderedPageBreak/>
        <w:t xml:space="preserve">7.Команды добавления диаграммы в </w:t>
      </w:r>
      <w:r w:rsidRPr="00DD08F6">
        <w:rPr>
          <w:rFonts w:ascii="Times New Roman" w:hAnsi="Times New Roman"/>
          <w:b/>
          <w:bCs/>
          <w:sz w:val="24"/>
          <w:szCs w:val="24"/>
          <w:lang w:val="kk-KZ"/>
        </w:rPr>
        <w:t>презентацию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bCs/>
          <w:sz w:val="24"/>
          <w:szCs w:val="24"/>
          <w:lang w:val="kk-KZ"/>
        </w:rPr>
        <w:t xml:space="preserve"> - ...</w:t>
      </w:r>
    </w:p>
    <w:p w:rsidR="001158CA" w:rsidRPr="00DD08F6" w:rsidRDefault="001158CA" w:rsidP="001158CA">
      <w:pPr>
        <w:numPr>
          <w:ilvl w:val="0"/>
          <w:numId w:val="121"/>
        </w:numPr>
        <w:rPr>
          <w:iCs/>
        </w:rPr>
      </w:pPr>
      <w:r w:rsidRPr="00DD08F6">
        <w:rPr>
          <w:iCs/>
        </w:rPr>
        <w:t xml:space="preserve">Правка – Добавить диаграмму  </w:t>
      </w:r>
    </w:p>
    <w:p w:rsidR="001158CA" w:rsidRPr="00DD08F6" w:rsidRDefault="001158CA" w:rsidP="001158CA">
      <w:pPr>
        <w:numPr>
          <w:ilvl w:val="0"/>
          <w:numId w:val="121"/>
        </w:numPr>
        <w:rPr>
          <w:iCs/>
        </w:rPr>
      </w:pPr>
      <w:r w:rsidRPr="00DD08F6">
        <w:rPr>
          <w:iCs/>
        </w:rPr>
        <w:t xml:space="preserve">Файл – Добавить диаграмму  </w:t>
      </w:r>
    </w:p>
    <w:p w:rsidR="001158CA" w:rsidRPr="00DD08F6" w:rsidRDefault="001158CA" w:rsidP="001158CA">
      <w:pPr>
        <w:numPr>
          <w:ilvl w:val="0"/>
          <w:numId w:val="121"/>
        </w:numPr>
        <w:rPr>
          <w:iCs/>
        </w:rPr>
      </w:pPr>
      <w:r w:rsidRPr="00DD08F6">
        <w:rPr>
          <w:iCs/>
        </w:rPr>
        <w:t xml:space="preserve">Вставка </w:t>
      </w:r>
      <w:r w:rsidRPr="00DD08F6">
        <w:rPr>
          <w:bCs/>
          <w:iCs/>
        </w:rPr>
        <w:t>–</w:t>
      </w:r>
      <w:r w:rsidRPr="00DD08F6">
        <w:rPr>
          <w:iCs/>
        </w:rPr>
        <w:t xml:space="preserve"> Диаграмма  *</w:t>
      </w:r>
    </w:p>
    <w:p w:rsidR="001158CA" w:rsidRPr="00DD08F6" w:rsidRDefault="001158CA" w:rsidP="001158CA">
      <w:pPr>
        <w:numPr>
          <w:ilvl w:val="0"/>
          <w:numId w:val="121"/>
        </w:numPr>
        <w:rPr>
          <w:iCs/>
        </w:rPr>
      </w:pPr>
      <w:r w:rsidRPr="00DD08F6">
        <w:rPr>
          <w:iCs/>
        </w:rPr>
        <w:t xml:space="preserve">Формат – Диаграмма  </w:t>
      </w:r>
    </w:p>
    <w:p w:rsidR="001158CA" w:rsidRPr="00DD08F6" w:rsidRDefault="001158CA" w:rsidP="001158CA">
      <w:pPr>
        <w:pStyle w:val="a7"/>
        <w:tabs>
          <w:tab w:val="num" w:pos="1461"/>
        </w:tabs>
        <w:rPr>
          <w:rFonts w:ascii="Times New Roman" w:hAnsi="Times New Roman"/>
          <w:b/>
          <w:bCs/>
          <w:sz w:val="24"/>
          <w:szCs w:val="24"/>
        </w:rPr>
      </w:pPr>
      <w:r w:rsidRPr="00DD08F6">
        <w:rPr>
          <w:rFonts w:ascii="Times New Roman" w:hAnsi="Times New Roman"/>
          <w:b/>
          <w:bCs/>
          <w:sz w:val="24"/>
          <w:szCs w:val="24"/>
        </w:rPr>
        <w:t xml:space="preserve">8. Открытие панели </w:t>
      </w:r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WordArt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в окне программы </w:t>
      </w:r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осуществляется с помощью команд:</w:t>
      </w:r>
    </w:p>
    <w:p w:rsidR="001158CA" w:rsidRPr="00DD08F6" w:rsidRDefault="001158CA" w:rsidP="001158CA">
      <w:pPr>
        <w:numPr>
          <w:ilvl w:val="0"/>
          <w:numId w:val="123"/>
        </w:numPr>
        <w:rPr>
          <w:iCs/>
        </w:rPr>
      </w:pPr>
      <w:r w:rsidRPr="00DD08F6">
        <w:rPr>
          <w:iCs/>
        </w:rPr>
        <w:t xml:space="preserve">Вид – Панели инструментов </w:t>
      </w:r>
      <w:r w:rsidRPr="00DD08F6">
        <w:rPr>
          <w:bCs/>
          <w:iCs/>
        </w:rPr>
        <w:t>–</w:t>
      </w:r>
      <w:proofErr w:type="spellStart"/>
      <w:r w:rsidRPr="00DD08F6">
        <w:rPr>
          <w:iCs/>
        </w:rPr>
        <w:t>WordArt</w:t>
      </w:r>
      <w:proofErr w:type="spellEnd"/>
      <w:r w:rsidRPr="00DD08F6">
        <w:rPr>
          <w:iCs/>
        </w:rPr>
        <w:t xml:space="preserve">  *</w:t>
      </w:r>
    </w:p>
    <w:p w:rsidR="001158CA" w:rsidRPr="00DD08F6" w:rsidRDefault="001158CA" w:rsidP="001158CA">
      <w:pPr>
        <w:numPr>
          <w:ilvl w:val="0"/>
          <w:numId w:val="123"/>
        </w:numPr>
        <w:rPr>
          <w:iCs/>
        </w:rPr>
      </w:pPr>
      <w:r w:rsidRPr="00DD08F6">
        <w:rPr>
          <w:iCs/>
        </w:rPr>
        <w:t xml:space="preserve">Вид – </w:t>
      </w:r>
      <w:proofErr w:type="spellStart"/>
      <w:r w:rsidRPr="00DD08F6">
        <w:rPr>
          <w:iCs/>
        </w:rPr>
        <w:t>WordArt</w:t>
      </w:r>
      <w:proofErr w:type="spellEnd"/>
    </w:p>
    <w:p w:rsidR="001158CA" w:rsidRPr="00DD08F6" w:rsidRDefault="001158CA" w:rsidP="001158CA">
      <w:pPr>
        <w:numPr>
          <w:ilvl w:val="0"/>
          <w:numId w:val="123"/>
        </w:numPr>
        <w:rPr>
          <w:iCs/>
        </w:rPr>
      </w:pPr>
      <w:r w:rsidRPr="00DD08F6">
        <w:rPr>
          <w:iCs/>
        </w:rPr>
        <w:t xml:space="preserve">Вставка </w:t>
      </w:r>
      <w:r w:rsidRPr="00DD08F6">
        <w:rPr>
          <w:bCs/>
          <w:iCs/>
        </w:rPr>
        <w:t>–</w:t>
      </w:r>
      <w:proofErr w:type="spellStart"/>
      <w:r w:rsidRPr="00DD08F6">
        <w:rPr>
          <w:iCs/>
        </w:rPr>
        <w:t>WordArt</w:t>
      </w:r>
      <w:proofErr w:type="spellEnd"/>
    </w:p>
    <w:p w:rsidR="001158CA" w:rsidRPr="00DD08F6" w:rsidRDefault="001158CA" w:rsidP="001158CA">
      <w:pPr>
        <w:numPr>
          <w:ilvl w:val="0"/>
          <w:numId w:val="123"/>
        </w:numPr>
      </w:pPr>
      <w:r w:rsidRPr="00DD08F6">
        <w:rPr>
          <w:iCs/>
        </w:rPr>
        <w:t xml:space="preserve">Сервис – Панели инструментов </w:t>
      </w:r>
      <w:r w:rsidRPr="00DD08F6">
        <w:rPr>
          <w:bCs/>
          <w:iCs/>
        </w:rPr>
        <w:t>–</w:t>
      </w:r>
      <w:proofErr w:type="spellStart"/>
      <w:r w:rsidRPr="00DD08F6">
        <w:rPr>
          <w:iCs/>
        </w:rPr>
        <w:t>WordArt</w:t>
      </w:r>
      <w:proofErr w:type="spellEnd"/>
    </w:p>
    <w:p w:rsidR="001158CA" w:rsidRPr="00DD08F6" w:rsidRDefault="001158CA" w:rsidP="001158CA">
      <w:pPr>
        <w:pStyle w:val="a7"/>
        <w:tabs>
          <w:tab w:val="num" w:pos="1800"/>
        </w:tabs>
        <w:rPr>
          <w:rFonts w:ascii="Times New Roman" w:hAnsi="Times New Roman"/>
          <w:b/>
          <w:bCs/>
          <w:sz w:val="24"/>
          <w:szCs w:val="24"/>
        </w:rPr>
      </w:pPr>
      <w:r w:rsidRPr="00DD08F6">
        <w:rPr>
          <w:rFonts w:ascii="Times New Roman" w:hAnsi="Times New Roman"/>
          <w:b/>
          <w:bCs/>
          <w:sz w:val="24"/>
          <w:szCs w:val="24"/>
        </w:rPr>
        <w:t xml:space="preserve">9.Какая кнопка </w:t>
      </w:r>
      <w:r w:rsidRPr="00DD08F6">
        <w:rPr>
          <w:rFonts w:ascii="Times New Roman" w:hAnsi="Times New Roman"/>
          <w:b/>
          <w:bCs/>
          <w:sz w:val="24"/>
          <w:szCs w:val="24"/>
          <w:lang w:val="kk-KZ"/>
        </w:rPr>
        <w:t>окна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предназначена непосредственно для вставки текстового блока на слайд?</w:t>
      </w:r>
    </w:p>
    <w:p w:rsidR="009112A9" w:rsidRDefault="009112A9" w:rsidP="001158CA">
      <w:pPr>
        <w:numPr>
          <w:ilvl w:val="0"/>
          <w:numId w:val="125"/>
        </w:numPr>
        <w:rPr>
          <w:iCs/>
        </w:rPr>
        <w:sectPr w:rsidR="009112A9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D08F6" w:rsidRDefault="001158CA" w:rsidP="001158CA">
      <w:pPr>
        <w:numPr>
          <w:ilvl w:val="0"/>
          <w:numId w:val="125"/>
        </w:numPr>
        <w:rPr>
          <w:iCs/>
        </w:rPr>
      </w:pPr>
      <w:r w:rsidRPr="00DD08F6">
        <w:rPr>
          <w:iCs/>
        </w:rPr>
        <w:lastRenderedPageBreak/>
        <w:t>Прямоугольник</w:t>
      </w:r>
    </w:p>
    <w:p w:rsidR="001158CA" w:rsidRPr="00DD08F6" w:rsidRDefault="001158CA" w:rsidP="001158CA">
      <w:pPr>
        <w:numPr>
          <w:ilvl w:val="0"/>
          <w:numId w:val="125"/>
        </w:numPr>
        <w:rPr>
          <w:iCs/>
        </w:rPr>
      </w:pPr>
      <w:r w:rsidRPr="00DD08F6">
        <w:rPr>
          <w:iCs/>
        </w:rPr>
        <w:t>Овал</w:t>
      </w:r>
    </w:p>
    <w:p w:rsidR="001158CA" w:rsidRPr="00DD08F6" w:rsidRDefault="001158CA" w:rsidP="001158CA">
      <w:pPr>
        <w:numPr>
          <w:ilvl w:val="0"/>
          <w:numId w:val="125"/>
        </w:numPr>
        <w:rPr>
          <w:iCs/>
        </w:rPr>
      </w:pPr>
      <w:r w:rsidRPr="00DD08F6">
        <w:rPr>
          <w:iCs/>
        </w:rPr>
        <w:lastRenderedPageBreak/>
        <w:t>Надпись *</w:t>
      </w:r>
    </w:p>
    <w:p w:rsidR="001158CA" w:rsidRPr="00DD08F6" w:rsidRDefault="001158CA" w:rsidP="001158CA">
      <w:pPr>
        <w:numPr>
          <w:ilvl w:val="0"/>
          <w:numId w:val="125"/>
        </w:numPr>
      </w:pPr>
      <w:r w:rsidRPr="00DD08F6">
        <w:rPr>
          <w:iCs/>
        </w:rPr>
        <w:t>Шрифт</w:t>
      </w:r>
    </w:p>
    <w:p w:rsidR="009112A9" w:rsidRDefault="009112A9" w:rsidP="001158CA">
      <w:pPr>
        <w:pStyle w:val="a7"/>
        <w:tabs>
          <w:tab w:val="num" w:pos="2106"/>
        </w:tabs>
        <w:rPr>
          <w:rFonts w:ascii="Times New Roman" w:hAnsi="Times New Roman"/>
          <w:b/>
          <w:bCs/>
          <w:sz w:val="24"/>
          <w:szCs w:val="24"/>
        </w:rPr>
        <w:sectPr w:rsidR="009112A9" w:rsidSect="009112A9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158CA" w:rsidRPr="00DD08F6" w:rsidRDefault="001158CA" w:rsidP="001158CA">
      <w:pPr>
        <w:pStyle w:val="a7"/>
        <w:tabs>
          <w:tab w:val="num" w:pos="2106"/>
        </w:tabs>
        <w:rPr>
          <w:rFonts w:ascii="Times New Roman" w:hAnsi="Times New Roman"/>
          <w:b/>
          <w:bCs/>
          <w:sz w:val="24"/>
          <w:szCs w:val="24"/>
        </w:rPr>
      </w:pPr>
      <w:r w:rsidRPr="00DD08F6">
        <w:rPr>
          <w:rFonts w:ascii="Times New Roman" w:hAnsi="Times New Roman"/>
          <w:b/>
          <w:bCs/>
          <w:sz w:val="24"/>
          <w:szCs w:val="24"/>
        </w:rPr>
        <w:lastRenderedPageBreak/>
        <w:t xml:space="preserve">10.Какой кнопкой панели </w:t>
      </w:r>
      <w:r w:rsidRPr="00DD08F6">
        <w:rPr>
          <w:rFonts w:ascii="Times New Roman" w:hAnsi="Times New Roman"/>
          <w:b/>
          <w:bCs/>
          <w:iCs/>
          <w:sz w:val="24"/>
          <w:szCs w:val="24"/>
        </w:rPr>
        <w:t>Рисование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в программе  </w:t>
      </w:r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можно заменить сплошную линию </w:t>
      </w:r>
      <w:proofErr w:type="gramStart"/>
      <w:r w:rsidRPr="00DD08F6"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  <w:r w:rsidRPr="00DD08F6">
        <w:rPr>
          <w:rFonts w:ascii="Times New Roman" w:hAnsi="Times New Roman"/>
          <w:b/>
          <w:bCs/>
          <w:sz w:val="24"/>
          <w:szCs w:val="24"/>
        </w:rPr>
        <w:t xml:space="preserve"> пунктирную?</w:t>
      </w:r>
    </w:p>
    <w:p w:rsidR="009112A9" w:rsidRDefault="009112A9" w:rsidP="001158CA">
      <w:pPr>
        <w:numPr>
          <w:ilvl w:val="0"/>
          <w:numId w:val="127"/>
        </w:numPr>
        <w:rPr>
          <w:iCs/>
        </w:rPr>
        <w:sectPr w:rsidR="009112A9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D08F6" w:rsidRDefault="001158CA" w:rsidP="001158CA">
      <w:pPr>
        <w:numPr>
          <w:ilvl w:val="0"/>
          <w:numId w:val="127"/>
        </w:numPr>
        <w:rPr>
          <w:iCs/>
        </w:rPr>
      </w:pPr>
      <w:r w:rsidRPr="00DD08F6">
        <w:rPr>
          <w:iCs/>
        </w:rPr>
        <w:lastRenderedPageBreak/>
        <w:t>Тип линии</w:t>
      </w:r>
    </w:p>
    <w:p w:rsidR="001158CA" w:rsidRPr="00DD08F6" w:rsidRDefault="001158CA" w:rsidP="001158CA">
      <w:pPr>
        <w:numPr>
          <w:ilvl w:val="0"/>
          <w:numId w:val="127"/>
        </w:numPr>
        <w:rPr>
          <w:iCs/>
        </w:rPr>
      </w:pPr>
      <w:r w:rsidRPr="00DD08F6">
        <w:rPr>
          <w:iCs/>
        </w:rPr>
        <w:t>Вид стрелки</w:t>
      </w:r>
    </w:p>
    <w:p w:rsidR="001158CA" w:rsidRPr="00DD08F6" w:rsidRDefault="001158CA" w:rsidP="001158CA">
      <w:pPr>
        <w:numPr>
          <w:ilvl w:val="0"/>
          <w:numId w:val="127"/>
        </w:numPr>
        <w:rPr>
          <w:iCs/>
        </w:rPr>
      </w:pPr>
      <w:r w:rsidRPr="00DD08F6">
        <w:rPr>
          <w:iCs/>
        </w:rPr>
        <w:lastRenderedPageBreak/>
        <w:t>Тип штриха *</w:t>
      </w:r>
    </w:p>
    <w:p w:rsidR="001158CA" w:rsidRPr="00DD08F6" w:rsidRDefault="001158CA" w:rsidP="001158CA">
      <w:pPr>
        <w:numPr>
          <w:ilvl w:val="0"/>
          <w:numId w:val="127"/>
        </w:numPr>
      </w:pPr>
      <w:r w:rsidRPr="00DD08F6">
        <w:rPr>
          <w:iCs/>
        </w:rPr>
        <w:t>Линия</w:t>
      </w:r>
    </w:p>
    <w:p w:rsidR="009112A9" w:rsidRDefault="009112A9" w:rsidP="001158CA">
      <w:pPr>
        <w:pStyle w:val="a7"/>
        <w:rPr>
          <w:rFonts w:ascii="Times New Roman" w:hAnsi="Times New Roman"/>
          <w:b/>
          <w:bCs/>
          <w:sz w:val="24"/>
          <w:szCs w:val="24"/>
        </w:rPr>
        <w:sectPr w:rsidR="009112A9" w:rsidSect="009112A9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158CA" w:rsidRPr="00DD08F6" w:rsidRDefault="001158CA" w:rsidP="001158CA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E332B0">
        <w:rPr>
          <w:rFonts w:ascii="Times New Roman" w:hAnsi="Times New Roman"/>
          <w:b/>
          <w:bCs/>
          <w:sz w:val="24"/>
          <w:szCs w:val="24"/>
        </w:rPr>
        <w:lastRenderedPageBreak/>
        <w:t xml:space="preserve">11.Эффекты анимации отдельных объектов слайда </w:t>
      </w:r>
      <w:r w:rsidRPr="00E332B0">
        <w:rPr>
          <w:rFonts w:ascii="Times New Roman" w:hAnsi="Times New Roman"/>
          <w:b/>
          <w:bCs/>
          <w:sz w:val="24"/>
          <w:szCs w:val="24"/>
          <w:lang w:val="kk-KZ"/>
        </w:rPr>
        <w:t>презентации</w:t>
      </w:r>
      <w:r w:rsidRPr="00E332B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E332B0">
        <w:rPr>
          <w:rFonts w:ascii="Times New Roman" w:hAnsi="Times New Roman"/>
          <w:b/>
          <w:bCs/>
          <w:sz w:val="24"/>
          <w:szCs w:val="24"/>
        </w:rPr>
        <w:t>программы</w:t>
      </w:r>
      <w:proofErr w:type="gramEnd"/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задаются командой …</w:t>
      </w:r>
    </w:p>
    <w:p w:rsidR="001158CA" w:rsidRPr="00DD08F6" w:rsidRDefault="001158CA" w:rsidP="001158CA">
      <w:pPr>
        <w:numPr>
          <w:ilvl w:val="0"/>
          <w:numId w:val="129"/>
        </w:numPr>
        <w:rPr>
          <w:iCs/>
        </w:rPr>
      </w:pPr>
      <w:r w:rsidRPr="00DD08F6">
        <w:rPr>
          <w:iCs/>
        </w:rPr>
        <w:t>Показ слайдов – Настройка анимации *</w:t>
      </w:r>
    </w:p>
    <w:p w:rsidR="001158CA" w:rsidRPr="00DD08F6" w:rsidRDefault="001158CA" w:rsidP="001158CA">
      <w:pPr>
        <w:numPr>
          <w:ilvl w:val="0"/>
          <w:numId w:val="129"/>
        </w:numPr>
        <w:rPr>
          <w:iCs/>
        </w:rPr>
      </w:pPr>
      <w:r w:rsidRPr="00DD08F6">
        <w:rPr>
          <w:iCs/>
        </w:rPr>
        <w:t>Показ слайдов – Эффекты анимации</w:t>
      </w:r>
    </w:p>
    <w:p w:rsidR="001158CA" w:rsidRPr="00DD08F6" w:rsidRDefault="001158CA" w:rsidP="001158CA">
      <w:pPr>
        <w:numPr>
          <w:ilvl w:val="0"/>
          <w:numId w:val="129"/>
        </w:numPr>
        <w:rPr>
          <w:iCs/>
        </w:rPr>
      </w:pPr>
      <w:r w:rsidRPr="00DD08F6">
        <w:rPr>
          <w:iCs/>
        </w:rPr>
        <w:t>Показ слайдов – Настройка действия</w:t>
      </w:r>
    </w:p>
    <w:p w:rsidR="001158CA" w:rsidRPr="00DD08F6" w:rsidRDefault="001158CA" w:rsidP="001158CA">
      <w:pPr>
        <w:numPr>
          <w:ilvl w:val="0"/>
          <w:numId w:val="129"/>
        </w:numPr>
      </w:pPr>
      <w:r w:rsidRPr="00DD08F6">
        <w:rPr>
          <w:iCs/>
        </w:rPr>
        <w:t>Показ слайдов – Настройка презентации</w:t>
      </w:r>
    </w:p>
    <w:p w:rsidR="001158CA" w:rsidRPr="00DD08F6" w:rsidRDefault="001158CA" w:rsidP="001158CA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DD08F6">
        <w:rPr>
          <w:rFonts w:ascii="Times New Roman" w:hAnsi="Times New Roman"/>
          <w:b/>
          <w:bCs/>
          <w:sz w:val="24"/>
          <w:szCs w:val="24"/>
        </w:rPr>
        <w:t xml:space="preserve">12.Какая команда </w:t>
      </w:r>
      <w:r w:rsidRPr="00DD08F6">
        <w:rPr>
          <w:rFonts w:ascii="Times New Roman" w:hAnsi="Times New Roman"/>
          <w:b/>
          <w:bCs/>
          <w:sz w:val="24"/>
          <w:szCs w:val="24"/>
          <w:lang w:val="kk-KZ"/>
        </w:rPr>
        <w:t>контекстного меню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превращает любой объект в управляющую кнопку?</w:t>
      </w:r>
    </w:p>
    <w:p w:rsidR="001158CA" w:rsidRPr="00DD08F6" w:rsidRDefault="001158CA" w:rsidP="001158CA">
      <w:pPr>
        <w:numPr>
          <w:ilvl w:val="0"/>
          <w:numId w:val="131"/>
        </w:numPr>
        <w:rPr>
          <w:iCs/>
        </w:rPr>
      </w:pPr>
      <w:r w:rsidRPr="00DD08F6">
        <w:rPr>
          <w:iCs/>
        </w:rPr>
        <w:t>Настройка анимации</w:t>
      </w:r>
    </w:p>
    <w:p w:rsidR="001158CA" w:rsidRPr="00DD08F6" w:rsidRDefault="001158CA" w:rsidP="001158CA">
      <w:pPr>
        <w:pStyle w:val="3"/>
        <w:numPr>
          <w:ilvl w:val="0"/>
          <w:numId w:val="131"/>
        </w:numPr>
        <w:spacing w:before="0" w:after="0"/>
        <w:rPr>
          <w:rFonts w:ascii="Times New Roman" w:hAnsi="Times New Roman"/>
          <w:b w:val="0"/>
          <w:bCs w:val="0"/>
          <w:iCs/>
          <w:sz w:val="24"/>
          <w:szCs w:val="24"/>
        </w:rPr>
      </w:pPr>
      <w:bookmarkStart w:id="11" w:name="_Toc505274260"/>
      <w:r w:rsidRPr="00DD08F6">
        <w:rPr>
          <w:rFonts w:ascii="Times New Roman" w:hAnsi="Times New Roman"/>
          <w:b w:val="0"/>
          <w:bCs w:val="0"/>
          <w:iCs/>
          <w:sz w:val="24"/>
          <w:szCs w:val="24"/>
        </w:rPr>
        <w:t>Настройка действия *</w:t>
      </w:r>
      <w:bookmarkEnd w:id="11"/>
    </w:p>
    <w:p w:rsidR="001158CA" w:rsidRPr="00DD08F6" w:rsidRDefault="001158CA" w:rsidP="001158CA">
      <w:pPr>
        <w:numPr>
          <w:ilvl w:val="0"/>
          <w:numId w:val="131"/>
        </w:numPr>
        <w:rPr>
          <w:iCs/>
        </w:rPr>
      </w:pPr>
      <w:r w:rsidRPr="00DD08F6">
        <w:rPr>
          <w:iCs/>
        </w:rPr>
        <w:t>Настройка презентации</w:t>
      </w:r>
    </w:p>
    <w:p w:rsidR="001158CA" w:rsidRPr="00DD08F6" w:rsidRDefault="001158CA" w:rsidP="001158CA">
      <w:pPr>
        <w:numPr>
          <w:ilvl w:val="0"/>
          <w:numId w:val="131"/>
        </w:numPr>
      </w:pPr>
      <w:r w:rsidRPr="00DD08F6">
        <w:rPr>
          <w:iCs/>
        </w:rPr>
        <w:t>Настройка времени</w:t>
      </w:r>
    </w:p>
    <w:p w:rsidR="001158CA" w:rsidRPr="00DD08F6" w:rsidRDefault="001158CA" w:rsidP="001158CA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DD08F6">
        <w:rPr>
          <w:rFonts w:ascii="Times New Roman" w:hAnsi="Times New Roman"/>
          <w:b/>
          <w:bCs/>
          <w:sz w:val="24"/>
          <w:szCs w:val="24"/>
        </w:rPr>
        <w:t xml:space="preserve">13.С </w:t>
      </w:r>
      <w:proofErr w:type="gramStart"/>
      <w:r w:rsidRPr="00DD08F6">
        <w:rPr>
          <w:rFonts w:ascii="Times New Roman" w:hAnsi="Times New Roman"/>
          <w:b/>
          <w:bCs/>
          <w:sz w:val="24"/>
          <w:szCs w:val="24"/>
        </w:rPr>
        <w:t>помощью</w:t>
      </w:r>
      <w:proofErr w:type="gramEnd"/>
      <w:r w:rsidRPr="00DD08F6">
        <w:rPr>
          <w:rFonts w:ascii="Times New Roman" w:hAnsi="Times New Roman"/>
          <w:b/>
          <w:bCs/>
          <w:sz w:val="24"/>
          <w:szCs w:val="24"/>
        </w:rPr>
        <w:t xml:space="preserve"> каких команд можно добавить встроенный звук смены слайда</w:t>
      </w:r>
      <w:r w:rsidRPr="00DD08F6">
        <w:rPr>
          <w:rFonts w:ascii="Times New Roman" w:hAnsi="Times New Roman"/>
          <w:b/>
          <w:bCs/>
          <w:sz w:val="24"/>
          <w:szCs w:val="24"/>
          <w:lang w:val="kk-KZ"/>
        </w:rPr>
        <w:t xml:space="preserve"> презентации</w:t>
      </w:r>
      <w:r w:rsidRPr="00DD08F6"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  <w:r w:rsidRPr="00DD08F6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DD08F6">
        <w:rPr>
          <w:rFonts w:ascii="Times New Roman" w:hAnsi="Times New Roman"/>
          <w:b/>
          <w:bCs/>
          <w:sz w:val="24"/>
          <w:szCs w:val="24"/>
        </w:rPr>
        <w:t>?</w:t>
      </w:r>
    </w:p>
    <w:p w:rsidR="001158CA" w:rsidRPr="00DD08F6" w:rsidRDefault="001158CA" w:rsidP="001158CA">
      <w:pPr>
        <w:numPr>
          <w:ilvl w:val="0"/>
          <w:numId w:val="133"/>
        </w:numPr>
        <w:rPr>
          <w:iCs/>
        </w:rPr>
      </w:pPr>
      <w:r w:rsidRPr="00DD08F6">
        <w:rPr>
          <w:iCs/>
        </w:rPr>
        <w:t>Показ слайдов – Смена слайдов – Звук *</w:t>
      </w:r>
    </w:p>
    <w:p w:rsidR="001158CA" w:rsidRPr="00DD08F6" w:rsidRDefault="001158CA" w:rsidP="001158CA">
      <w:pPr>
        <w:numPr>
          <w:ilvl w:val="0"/>
          <w:numId w:val="133"/>
        </w:numPr>
        <w:rPr>
          <w:iCs/>
        </w:rPr>
      </w:pPr>
      <w:r w:rsidRPr="00DD08F6">
        <w:rPr>
          <w:iCs/>
        </w:rPr>
        <w:t>Вставка – Фильмы и звук – Запись звука</w:t>
      </w:r>
    </w:p>
    <w:p w:rsidR="001158CA" w:rsidRPr="00DD08F6" w:rsidRDefault="001158CA" w:rsidP="001158CA">
      <w:pPr>
        <w:numPr>
          <w:ilvl w:val="0"/>
          <w:numId w:val="133"/>
        </w:numPr>
        <w:rPr>
          <w:iCs/>
        </w:rPr>
      </w:pPr>
      <w:r w:rsidRPr="00DD08F6">
        <w:rPr>
          <w:iCs/>
        </w:rPr>
        <w:t>Вставка – Фильмы и звук – Звук из файла</w:t>
      </w:r>
    </w:p>
    <w:p w:rsidR="001158CA" w:rsidRPr="00DD08F6" w:rsidRDefault="001158CA" w:rsidP="001158CA">
      <w:pPr>
        <w:numPr>
          <w:ilvl w:val="0"/>
          <w:numId w:val="133"/>
        </w:numPr>
      </w:pPr>
      <w:r w:rsidRPr="00DD08F6">
        <w:rPr>
          <w:iCs/>
        </w:rPr>
        <w:t>Вставка – Фильмы и звук – Звук из коллекции</w:t>
      </w:r>
    </w:p>
    <w:p w:rsidR="001158CA" w:rsidRPr="00E332B0" w:rsidRDefault="001158CA" w:rsidP="001158CA">
      <w:pPr>
        <w:pStyle w:val="a7"/>
        <w:rPr>
          <w:rFonts w:ascii="Times New Roman" w:hAnsi="Times New Roman"/>
          <w:b/>
          <w:bCs/>
          <w:sz w:val="24"/>
          <w:szCs w:val="24"/>
        </w:rPr>
      </w:pPr>
      <w:r w:rsidRPr="00DD08F6">
        <w:rPr>
          <w:rFonts w:ascii="Times New Roman" w:hAnsi="Times New Roman"/>
          <w:b/>
          <w:bCs/>
          <w:sz w:val="24"/>
          <w:szCs w:val="24"/>
        </w:rPr>
        <w:lastRenderedPageBreak/>
        <w:t>14.С помощью какой команды или кнопки можно запустить показ слайдов</w:t>
      </w:r>
      <w:r w:rsidRPr="00E332B0">
        <w:rPr>
          <w:rFonts w:ascii="Times New Roman" w:hAnsi="Times New Roman"/>
          <w:b/>
          <w:bCs/>
          <w:sz w:val="24"/>
          <w:szCs w:val="24"/>
          <w:lang w:val="kk-KZ"/>
        </w:rPr>
        <w:t>презентации</w:t>
      </w:r>
      <w:r w:rsidRPr="00E332B0"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  <w:r w:rsidRPr="00E332B0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E332B0">
        <w:rPr>
          <w:rFonts w:ascii="Times New Roman" w:hAnsi="Times New Roman"/>
          <w:b/>
          <w:bCs/>
          <w:sz w:val="24"/>
          <w:szCs w:val="24"/>
        </w:rPr>
        <w:t>, начиная с текущего слайда</w:t>
      </w:r>
      <w:proofErr w:type="gramStart"/>
      <w:r w:rsidRPr="00E332B0">
        <w:rPr>
          <w:rFonts w:ascii="Times New Roman" w:hAnsi="Times New Roman"/>
          <w:b/>
          <w:bCs/>
          <w:sz w:val="24"/>
          <w:szCs w:val="24"/>
        </w:rPr>
        <w:t xml:space="preserve"> ?</w:t>
      </w:r>
      <w:proofErr w:type="gramEnd"/>
    </w:p>
    <w:p w:rsidR="001158CA" w:rsidRPr="00E332B0" w:rsidRDefault="001158CA" w:rsidP="001158CA">
      <w:pPr>
        <w:numPr>
          <w:ilvl w:val="0"/>
          <w:numId w:val="135"/>
        </w:numPr>
        <w:rPr>
          <w:i/>
          <w:iCs/>
        </w:rPr>
      </w:pPr>
      <w:r w:rsidRPr="00E332B0">
        <w:rPr>
          <w:iCs/>
        </w:rPr>
        <w:t>команда горизонтального меню</w:t>
      </w:r>
      <w:r w:rsidRPr="00E332B0">
        <w:rPr>
          <w:i/>
          <w:iCs/>
        </w:rPr>
        <w:t xml:space="preserve"> Показ слайдов – Начать показ</w:t>
      </w:r>
    </w:p>
    <w:p w:rsidR="001158CA" w:rsidRPr="00E332B0" w:rsidRDefault="001158CA" w:rsidP="001158CA">
      <w:pPr>
        <w:numPr>
          <w:ilvl w:val="0"/>
          <w:numId w:val="135"/>
        </w:numPr>
        <w:rPr>
          <w:i/>
          <w:iCs/>
        </w:rPr>
      </w:pPr>
      <w:r w:rsidRPr="00E332B0">
        <w:rPr>
          <w:iCs/>
        </w:rPr>
        <w:t>кнопка</w:t>
      </w:r>
      <w:r w:rsidRPr="00E332B0">
        <w:rPr>
          <w:i/>
          <w:iCs/>
        </w:rPr>
        <w:t xml:space="preserve"> Просмотр</w:t>
      </w:r>
    </w:p>
    <w:p w:rsidR="001158CA" w:rsidRPr="00E332B0" w:rsidRDefault="001158CA" w:rsidP="001158CA">
      <w:pPr>
        <w:numPr>
          <w:ilvl w:val="0"/>
          <w:numId w:val="135"/>
        </w:numPr>
        <w:rPr>
          <w:i/>
          <w:iCs/>
        </w:rPr>
      </w:pPr>
      <w:r w:rsidRPr="00E332B0">
        <w:rPr>
          <w:iCs/>
        </w:rPr>
        <w:t xml:space="preserve">кнопка </w:t>
      </w:r>
      <w:r w:rsidRPr="00E332B0">
        <w:rPr>
          <w:i/>
          <w:iCs/>
        </w:rPr>
        <w:t xml:space="preserve"> Показ слайдов  </w:t>
      </w:r>
      <w:r w:rsidRPr="00E332B0">
        <w:rPr>
          <w:noProof/>
        </w:rPr>
        <w:drawing>
          <wp:inline distT="0" distB="0" distL="0" distR="0">
            <wp:extent cx="221615" cy="188595"/>
            <wp:effectExtent l="19050" t="0" r="698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8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32B0">
        <w:rPr>
          <w:i/>
          <w:iCs/>
        </w:rPr>
        <w:t>*</w:t>
      </w:r>
    </w:p>
    <w:p w:rsidR="001158CA" w:rsidRPr="00E332B0" w:rsidRDefault="001158CA" w:rsidP="001158CA">
      <w:pPr>
        <w:numPr>
          <w:ilvl w:val="0"/>
          <w:numId w:val="135"/>
        </w:numPr>
        <w:rPr>
          <w:i/>
          <w:iCs/>
        </w:rPr>
      </w:pPr>
      <w:r w:rsidRPr="00E332B0">
        <w:rPr>
          <w:iCs/>
        </w:rPr>
        <w:t>команда строки меню</w:t>
      </w:r>
      <w:r w:rsidRPr="00E332B0">
        <w:rPr>
          <w:i/>
          <w:iCs/>
        </w:rPr>
        <w:t xml:space="preserve"> Показ слайдов – Произвольный показ</w:t>
      </w:r>
    </w:p>
    <w:p w:rsidR="001158CA" w:rsidRPr="00E332B0" w:rsidRDefault="001158CA" w:rsidP="001158CA">
      <w:pPr>
        <w:pStyle w:val="a7"/>
        <w:tabs>
          <w:tab w:val="num" w:pos="1404"/>
        </w:tabs>
        <w:rPr>
          <w:rFonts w:ascii="Times New Roman" w:hAnsi="Times New Roman"/>
          <w:b/>
          <w:bCs/>
          <w:sz w:val="24"/>
          <w:szCs w:val="24"/>
        </w:rPr>
      </w:pPr>
      <w:r w:rsidRPr="00E332B0">
        <w:rPr>
          <w:rFonts w:ascii="Times New Roman" w:hAnsi="Times New Roman"/>
          <w:b/>
          <w:bCs/>
          <w:sz w:val="24"/>
          <w:szCs w:val="24"/>
        </w:rPr>
        <w:t xml:space="preserve">15.Какая клавиша прерывает показ слайдов </w:t>
      </w:r>
      <w:r w:rsidRPr="00E332B0">
        <w:rPr>
          <w:rFonts w:ascii="Times New Roman" w:hAnsi="Times New Roman"/>
          <w:b/>
          <w:bCs/>
          <w:sz w:val="24"/>
          <w:szCs w:val="24"/>
          <w:lang w:val="kk-KZ"/>
        </w:rPr>
        <w:t>презентации</w:t>
      </w:r>
      <w:r w:rsidRPr="00E332B0">
        <w:rPr>
          <w:rFonts w:ascii="Times New Roman" w:hAnsi="Times New Roman"/>
          <w:b/>
          <w:bCs/>
          <w:sz w:val="24"/>
          <w:szCs w:val="24"/>
        </w:rPr>
        <w:t xml:space="preserve"> программы </w:t>
      </w:r>
      <w:r w:rsidRPr="00E332B0">
        <w:rPr>
          <w:rFonts w:ascii="Times New Roman" w:hAnsi="Times New Roman"/>
          <w:b/>
          <w:bCs/>
          <w:sz w:val="24"/>
          <w:szCs w:val="24"/>
          <w:lang w:val="en-US"/>
        </w:rPr>
        <w:t>PowerPoint</w:t>
      </w:r>
      <w:r w:rsidRPr="00E332B0">
        <w:rPr>
          <w:rFonts w:ascii="Times New Roman" w:hAnsi="Times New Roman"/>
          <w:b/>
          <w:bCs/>
          <w:sz w:val="24"/>
          <w:szCs w:val="24"/>
        </w:rPr>
        <w:t>?</w:t>
      </w:r>
    </w:p>
    <w:p w:rsidR="009112A9" w:rsidRPr="003527B2" w:rsidRDefault="009112A9" w:rsidP="001158CA">
      <w:pPr>
        <w:numPr>
          <w:ilvl w:val="0"/>
          <w:numId w:val="137"/>
        </w:numPr>
        <w:tabs>
          <w:tab w:val="clear" w:pos="2181"/>
          <w:tab w:val="num" w:pos="900"/>
        </w:tabs>
        <w:ind w:left="900"/>
        <w:rPr>
          <w:iCs/>
        </w:rPr>
        <w:sectPr w:rsidR="009112A9" w:rsidRPr="003527B2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D08F6" w:rsidRDefault="001158CA" w:rsidP="001158CA">
      <w:pPr>
        <w:numPr>
          <w:ilvl w:val="0"/>
          <w:numId w:val="137"/>
        </w:numPr>
        <w:tabs>
          <w:tab w:val="clear" w:pos="2181"/>
          <w:tab w:val="num" w:pos="900"/>
        </w:tabs>
        <w:ind w:left="900"/>
        <w:rPr>
          <w:iCs/>
        </w:rPr>
      </w:pPr>
      <w:r w:rsidRPr="00DD08F6">
        <w:rPr>
          <w:iCs/>
          <w:lang w:val="en-US"/>
        </w:rPr>
        <w:lastRenderedPageBreak/>
        <w:t>Enter</w:t>
      </w:r>
    </w:p>
    <w:p w:rsidR="001158CA" w:rsidRPr="00DD08F6" w:rsidRDefault="001158CA" w:rsidP="001158CA">
      <w:pPr>
        <w:numPr>
          <w:ilvl w:val="0"/>
          <w:numId w:val="137"/>
        </w:numPr>
        <w:tabs>
          <w:tab w:val="clear" w:pos="2181"/>
          <w:tab w:val="num" w:pos="900"/>
        </w:tabs>
        <w:ind w:left="900"/>
        <w:rPr>
          <w:iCs/>
        </w:rPr>
      </w:pPr>
      <w:r w:rsidRPr="00DD08F6">
        <w:rPr>
          <w:iCs/>
          <w:lang w:val="en-US"/>
        </w:rPr>
        <w:lastRenderedPageBreak/>
        <w:t>Del</w:t>
      </w:r>
    </w:p>
    <w:p w:rsidR="001158CA" w:rsidRPr="00DD08F6" w:rsidRDefault="001158CA" w:rsidP="001158CA">
      <w:pPr>
        <w:numPr>
          <w:ilvl w:val="0"/>
          <w:numId w:val="137"/>
        </w:numPr>
        <w:tabs>
          <w:tab w:val="clear" w:pos="2181"/>
          <w:tab w:val="num" w:pos="900"/>
        </w:tabs>
        <w:ind w:left="900"/>
        <w:rPr>
          <w:iCs/>
        </w:rPr>
      </w:pPr>
      <w:r w:rsidRPr="00DD08F6">
        <w:rPr>
          <w:iCs/>
          <w:lang w:val="en-US"/>
        </w:rPr>
        <w:lastRenderedPageBreak/>
        <w:t>Tab</w:t>
      </w:r>
    </w:p>
    <w:p w:rsidR="001158CA" w:rsidRPr="00DD08F6" w:rsidRDefault="001158CA" w:rsidP="001158CA">
      <w:pPr>
        <w:numPr>
          <w:ilvl w:val="0"/>
          <w:numId w:val="137"/>
        </w:numPr>
        <w:tabs>
          <w:tab w:val="clear" w:pos="2181"/>
          <w:tab w:val="num" w:pos="900"/>
          <w:tab w:val="left" w:pos="1119"/>
        </w:tabs>
        <w:ind w:left="900"/>
        <w:rPr>
          <w:iCs/>
        </w:rPr>
      </w:pPr>
      <w:r w:rsidRPr="00DD08F6">
        <w:rPr>
          <w:iCs/>
          <w:lang w:val="en-US"/>
        </w:rPr>
        <w:lastRenderedPageBreak/>
        <w:t>Esc</w:t>
      </w:r>
      <w:r w:rsidRPr="00DD08F6">
        <w:rPr>
          <w:iCs/>
        </w:rPr>
        <w:t xml:space="preserve"> *</w:t>
      </w:r>
    </w:p>
    <w:p w:rsidR="009112A9" w:rsidRDefault="009112A9" w:rsidP="001158CA">
      <w:pPr>
        <w:sectPr w:rsidR="009112A9" w:rsidSect="009112A9">
          <w:type w:val="continuous"/>
          <w:pgSz w:w="11906" w:h="16838"/>
          <w:pgMar w:top="1134" w:right="1134" w:bottom="1134" w:left="1134" w:header="709" w:footer="709" w:gutter="0"/>
          <w:cols w:num="4" w:space="710" w:equalWidth="0">
            <w:col w:w="1877" w:space="710"/>
            <w:col w:w="1877" w:space="710"/>
            <w:col w:w="1877" w:space="710"/>
            <w:col w:w="1877"/>
          </w:cols>
          <w:titlePg/>
          <w:docGrid w:linePitch="360"/>
        </w:sectPr>
      </w:pPr>
    </w:p>
    <w:p w:rsidR="001158CA" w:rsidRDefault="001158CA" w:rsidP="001158CA"/>
    <w:p w:rsidR="00B22F3E" w:rsidRDefault="00B22F3E" w:rsidP="009112A9">
      <w:pPr>
        <w:spacing w:before="100" w:beforeAutospacing="1" w:after="100" w:afterAutospacing="1"/>
        <w:ind w:firstLine="400"/>
        <w:jc w:val="center"/>
        <w:outlineLvl w:val="1"/>
        <w:rPr>
          <w:b/>
          <w:bCs/>
          <w:szCs w:val="28"/>
        </w:rPr>
      </w:pPr>
      <w:bookmarkStart w:id="12" w:name="_Toc505274261"/>
      <w:r>
        <w:rPr>
          <w:b/>
          <w:bCs/>
          <w:szCs w:val="28"/>
        </w:rPr>
        <w:t>Тест № 3</w:t>
      </w:r>
      <w:bookmarkEnd w:id="12"/>
    </w:p>
    <w:p w:rsidR="001158CA" w:rsidRPr="00275274" w:rsidRDefault="001158CA" w:rsidP="00B22F3E">
      <w:pPr>
        <w:spacing w:before="100" w:beforeAutospacing="1" w:after="100" w:afterAutospacing="1"/>
        <w:ind w:firstLine="400"/>
        <w:jc w:val="center"/>
        <w:outlineLvl w:val="1"/>
        <w:rPr>
          <w:b/>
          <w:bCs/>
          <w:szCs w:val="28"/>
        </w:rPr>
      </w:pPr>
      <w:bookmarkStart w:id="13" w:name="_Toc505274262"/>
      <w:r w:rsidRPr="00275274">
        <w:rPr>
          <w:b/>
          <w:bCs/>
          <w:szCs w:val="28"/>
          <w:lang w:val="en-US"/>
        </w:rPr>
        <w:t>On</w:t>
      </w:r>
      <w:r w:rsidRPr="00275274">
        <w:rPr>
          <w:b/>
          <w:bCs/>
          <w:szCs w:val="28"/>
        </w:rPr>
        <w:t>-</w:t>
      </w:r>
      <w:r w:rsidRPr="00275274">
        <w:rPr>
          <w:b/>
          <w:bCs/>
          <w:szCs w:val="28"/>
          <w:lang w:val="en-US"/>
        </w:rPr>
        <w:t>line</w:t>
      </w:r>
      <w:r w:rsidRPr="00275274">
        <w:rPr>
          <w:b/>
          <w:bCs/>
          <w:szCs w:val="28"/>
        </w:rPr>
        <w:t xml:space="preserve"> тестирование по теме «Базы данных»</w:t>
      </w:r>
      <w:bookmarkEnd w:id="13"/>
    </w:p>
    <w:p w:rsidR="001158CA" w:rsidRPr="00275274" w:rsidRDefault="001158CA" w:rsidP="001158CA">
      <w:pPr>
        <w:spacing w:before="100" w:beforeAutospacing="1" w:after="100" w:afterAutospacing="1"/>
        <w:outlineLvl w:val="2"/>
        <w:rPr>
          <w:b/>
          <w:bCs/>
        </w:rPr>
      </w:pPr>
      <w:bookmarkStart w:id="14" w:name="_Toc505274263"/>
      <w:r w:rsidRPr="00275274">
        <w:rPr>
          <w:b/>
          <w:bCs/>
        </w:rPr>
        <w:t>1. Что такое база данных:</w:t>
      </w:r>
      <w:bookmarkEnd w:id="14"/>
    </w:p>
    <w:p w:rsidR="001158CA" w:rsidRPr="00275274" w:rsidRDefault="00732B3E" w:rsidP="001158CA">
      <w:pPr>
        <w:spacing w:before="100" w:beforeAutospacing="1" w:after="100" w:afterAutospacing="1"/>
        <w:ind w:left="1350"/>
      </w:pPr>
      <w:r w:rsidRPr="00275274">
        <w:rPr>
          <w:bCs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15.05pt" o:ole="">
            <v:imagedata r:id="rId11" o:title=""/>
          </v:shape>
          <w:control r:id="rId12" w:name="DefaultOcxName" w:shapeid="_x0000_i1025"/>
        </w:object>
      </w:r>
      <w:r w:rsidR="001158CA" w:rsidRPr="00275274">
        <w:rPr>
          <w:bCs/>
        </w:rPr>
        <w:t xml:space="preserve">Любой текстовый файл </w:t>
      </w:r>
      <w:r w:rsidR="001158CA" w:rsidRPr="00275274">
        <w:rPr>
          <w:bCs/>
        </w:rPr>
        <w:br/>
      </w:r>
      <w:r w:rsidRPr="00275274">
        <w:rPr>
          <w:bCs/>
        </w:rPr>
        <w:object w:dxaOrig="1440" w:dyaOrig="1440">
          <v:shape id="_x0000_i1026" type="#_x0000_t75" style="width:18.4pt;height:15.05pt" o:ole="">
            <v:imagedata r:id="rId11" o:title=""/>
          </v:shape>
          <w:control r:id="rId13" w:name="DefaultOcxName1" w:shapeid="_x0000_i1026"/>
        </w:object>
      </w:r>
      <w:r w:rsidR="001158CA" w:rsidRPr="00275274">
        <w:rPr>
          <w:bCs/>
        </w:rPr>
        <w:t>Организованная структура для хранения информации</w:t>
      </w:r>
      <w:proofErr w:type="gramStart"/>
      <w:r w:rsidR="001158CA" w:rsidRPr="00275274">
        <w:rPr>
          <w:bCs/>
        </w:rPr>
        <w:br/>
      </w:r>
      <w:r w:rsidRPr="00275274">
        <w:rPr>
          <w:bCs/>
        </w:rPr>
        <w:object w:dxaOrig="1440" w:dyaOrig="1440">
          <v:shape id="_x0000_i1027" type="#_x0000_t75" style="width:18.4pt;height:15.05pt" o:ole="">
            <v:imagedata r:id="rId11" o:title=""/>
          </v:shape>
          <w:control r:id="rId14" w:name="DefaultOcxName2" w:shapeid="_x0000_i1027"/>
        </w:object>
      </w:r>
      <w:r w:rsidR="001158CA" w:rsidRPr="00275274">
        <w:rPr>
          <w:bCs/>
        </w:rPr>
        <w:t>Л</w:t>
      </w:r>
      <w:proofErr w:type="gramEnd"/>
      <w:r w:rsidR="001158CA" w:rsidRPr="00275274">
        <w:rPr>
          <w:bCs/>
        </w:rPr>
        <w:t xml:space="preserve">юбая информация, представленная в табличной форме </w:t>
      </w:r>
      <w:r w:rsidR="001158CA" w:rsidRPr="00275274">
        <w:rPr>
          <w:bCs/>
        </w:rPr>
        <w:br/>
      </w:r>
      <w:r w:rsidRPr="00275274">
        <w:rPr>
          <w:bCs/>
        </w:rPr>
        <w:object w:dxaOrig="1440" w:dyaOrig="1440">
          <v:shape id="_x0000_i1028" type="#_x0000_t75" style="width:18.4pt;height:15.05pt" o:ole="">
            <v:imagedata r:id="rId11" o:title=""/>
          </v:shape>
          <w:control r:id="rId15" w:name="DefaultOcxName3" w:shapeid="_x0000_i1028"/>
        </w:object>
      </w:r>
      <w:r w:rsidR="001158CA" w:rsidRPr="00275274">
        <w:rPr>
          <w:bCs/>
        </w:rPr>
        <w:t xml:space="preserve">Любая электронная таблица </w:t>
      </w:r>
    </w:p>
    <w:p w:rsidR="001158CA" w:rsidRPr="00275274" w:rsidRDefault="001158CA" w:rsidP="009112A9">
      <w:pPr>
        <w:outlineLvl w:val="2"/>
        <w:rPr>
          <w:b/>
          <w:bCs/>
        </w:rPr>
      </w:pPr>
      <w:bookmarkStart w:id="15" w:name="_Toc505274264"/>
      <w:r w:rsidRPr="00275274">
        <w:rPr>
          <w:b/>
          <w:bCs/>
        </w:rPr>
        <w:t>2. Какое из перечисленных свойств не является свойством реляционной базы:</w:t>
      </w:r>
      <w:bookmarkEnd w:id="15"/>
    </w:p>
    <w:p w:rsidR="001158CA" w:rsidRPr="00275274" w:rsidRDefault="00732B3E" w:rsidP="009112A9">
      <w:pPr>
        <w:ind w:left="1349"/>
        <w:rPr>
          <w:bCs/>
        </w:rPr>
      </w:pPr>
      <w:r w:rsidRPr="00275274">
        <w:rPr>
          <w:b/>
          <w:bCs/>
        </w:rPr>
        <w:object w:dxaOrig="1440" w:dyaOrig="1440">
          <v:shape id="_x0000_i1029" type="#_x0000_t75" style="width:18.4pt;height:15.05pt" o:ole="">
            <v:imagedata r:id="rId11" o:title=""/>
          </v:shape>
          <w:control r:id="rId16" w:name="DefaultOcxName4" w:shapeid="_x0000_i1029"/>
        </w:object>
      </w:r>
      <w:r w:rsidR="001158CA" w:rsidRPr="00275274">
        <w:rPr>
          <w:bCs/>
        </w:rPr>
        <w:t xml:space="preserve">Несколько узлов уровня связаны с узлом одного уровня </w:t>
      </w:r>
      <w:r w:rsidR="001158CA" w:rsidRPr="00275274">
        <w:rPr>
          <w:bCs/>
        </w:rPr>
        <w:br/>
      </w:r>
      <w:r w:rsidRPr="00275274">
        <w:rPr>
          <w:bCs/>
        </w:rPr>
        <w:object w:dxaOrig="1440" w:dyaOrig="1440">
          <v:shape id="_x0000_i1030" type="#_x0000_t75" style="width:18.4pt;height:15.05pt" o:ole="">
            <v:imagedata r:id="rId11" o:title=""/>
          </v:shape>
          <w:control r:id="rId17" w:name="DefaultOcxName5" w:shapeid="_x0000_i1030"/>
        </w:object>
      </w:r>
      <w:r w:rsidR="001158CA" w:rsidRPr="00275274">
        <w:rPr>
          <w:bCs/>
        </w:rPr>
        <w:t>Порядок следования строк в таблице произвольный</w:t>
      </w:r>
      <w:proofErr w:type="gramStart"/>
      <w:r w:rsidR="001158CA" w:rsidRPr="00275274">
        <w:rPr>
          <w:bCs/>
        </w:rPr>
        <w:br/>
      </w:r>
      <w:r w:rsidRPr="00275274">
        <w:rPr>
          <w:bCs/>
        </w:rPr>
        <w:object w:dxaOrig="1440" w:dyaOrig="1440">
          <v:shape id="_x0000_i1031" type="#_x0000_t75" style="width:18.4pt;height:15.05pt" o:ole="">
            <v:imagedata r:id="rId11" o:title=""/>
          </v:shape>
          <w:control r:id="rId18" w:name="DefaultOcxName6" w:shapeid="_x0000_i1031"/>
        </w:object>
      </w:r>
      <w:r w:rsidR="001158CA" w:rsidRPr="00275274">
        <w:rPr>
          <w:bCs/>
        </w:rPr>
        <w:t>К</w:t>
      </w:r>
      <w:proofErr w:type="gramEnd"/>
      <w:r w:rsidR="001158CA" w:rsidRPr="00275274">
        <w:rPr>
          <w:bCs/>
        </w:rPr>
        <w:t xml:space="preserve">аждый столбец имеет уникальное имя </w:t>
      </w:r>
      <w:r w:rsidR="001158CA" w:rsidRPr="00275274">
        <w:rPr>
          <w:bCs/>
        </w:rPr>
        <w:br/>
      </w:r>
      <w:r w:rsidRPr="00275274">
        <w:rPr>
          <w:bCs/>
        </w:rPr>
        <w:object w:dxaOrig="1440" w:dyaOrig="1440">
          <v:shape id="_x0000_i1032" type="#_x0000_t75" style="width:18.4pt;height:15.05pt" o:ole="">
            <v:imagedata r:id="rId11" o:title=""/>
          </v:shape>
          <w:control r:id="rId19" w:name="DefaultOcxName7" w:shapeid="_x0000_i1032"/>
        </w:object>
      </w:r>
      <w:r w:rsidR="001158CA" w:rsidRPr="00275274">
        <w:rPr>
          <w:bCs/>
        </w:rPr>
        <w:t xml:space="preserve">Для каждой таблицы можно определить первичный ключ </w:t>
      </w:r>
    </w:p>
    <w:p w:rsidR="001158CA" w:rsidRPr="00275274" w:rsidRDefault="001158CA" w:rsidP="009112A9">
      <w:pPr>
        <w:outlineLvl w:val="2"/>
        <w:rPr>
          <w:b/>
          <w:bCs/>
        </w:rPr>
      </w:pPr>
      <w:bookmarkStart w:id="16" w:name="_Toc505274265"/>
      <w:r w:rsidRPr="00275274">
        <w:rPr>
          <w:b/>
          <w:bCs/>
        </w:rPr>
        <w:t>3. Что такое SQL:</w:t>
      </w:r>
      <w:bookmarkEnd w:id="16"/>
    </w:p>
    <w:p w:rsidR="001158CA" w:rsidRPr="006A7152" w:rsidRDefault="00732B3E" w:rsidP="009112A9">
      <w:pPr>
        <w:ind w:left="1350"/>
      </w:pPr>
      <w:r w:rsidRPr="00275274">
        <w:rPr>
          <w:b/>
          <w:bCs/>
        </w:rPr>
        <w:object w:dxaOrig="1440" w:dyaOrig="1440">
          <v:shape id="_x0000_i1033" type="#_x0000_t75" style="width:18.4pt;height:15.05pt" o:ole="">
            <v:imagedata r:id="rId11" o:title=""/>
          </v:shape>
          <w:control r:id="rId20" w:name="DefaultOcxName8" w:shapeid="_x0000_i1033"/>
        </w:object>
      </w:r>
      <w:r w:rsidR="001158CA" w:rsidRPr="006A7152">
        <w:rPr>
          <w:bCs/>
        </w:rPr>
        <w:t xml:space="preserve">Язык разметки базы данных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34" type="#_x0000_t75" style="width:18.4pt;height:15.05pt" o:ole="">
            <v:imagedata r:id="rId11" o:title=""/>
          </v:shape>
          <w:control r:id="rId21" w:name="DefaultOcxName9" w:shapeid="_x0000_i1034"/>
        </w:object>
      </w:r>
      <w:r w:rsidR="001158CA" w:rsidRPr="006A7152">
        <w:rPr>
          <w:bCs/>
        </w:rPr>
        <w:t xml:space="preserve">Структурированный язык запросов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35" type="#_x0000_t75" style="width:18.4pt;height:15.05pt" o:ole="">
            <v:imagedata r:id="rId11" o:title=""/>
          </v:shape>
          <w:control r:id="rId22" w:name="DefaultOcxName10" w:shapeid="_x0000_i1035"/>
        </w:object>
      </w:r>
      <w:r w:rsidR="001158CA" w:rsidRPr="006A7152">
        <w:rPr>
          <w:bCs/>
        </w:rPr>
        <w:t xml:space="preserve">Язык программирования низкого уровня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36" type="#_x0000_t75" style="width:18.4pt;height:15.05pt" o:ole="">
            <v:imagedata r:id="rId11" o:title=""/>
          </v:shape>
          <w:control r:id="rId23" w:name="DefaultOcxName11" w:shapeid="_x0000_i1036"/>
        </w:object>
      </w:r>
      <w:r w:rsidR="001158CA" w:rsidRPr="006A7152">
        <w:rPr>
          <w:bCs/>
        </w:rPr>
        <w:t xml:space="preserve">Язык программирования высокого уровня </w:t>
      </w:r>
    </w:p>
    <w:p w:rsidR="001158CA" w:rsidRPr="00275274" w:rsidRDefault="001158CA" w:rsidP="009112A9">
      <w:pPr>
        <w:outlineLvl w:val="2"/>
        <w:rPr>
          <w:b/>
          <w:bCs/>
        </w:rPr>
      </w:pPr>
      <w:bookmarkStart w:id="17" w:name="_Toc505274266"/>
      <w:r w:rsidRPr="00275274">
        <w:rPr>
          <w:b/>
          <w:bCs/>
        </w:rPr>
        <w:t>4. Какая база данных строится на основе таблиц и только таблиц:</w:t>
      </w:r>
      <w:bookmarkEnd w:id="17"/>
    </w:p>
    <w:p w:rsidR="001158CA" w:rsidRPr="00275274" w:rsidRDefault="00732B3E" w:rsidP="001158CA">
      <w:pPr>
        <w:spacing w:before="100" w:beforeAutospacing="1" w:after="100" w:afterAutospacing="1"/>
        <w:ind w:left="1350"/>
      </w:pPr>
      <w:r w:rsidRPr="00275274">
        <w:rPr>
          <w:b/>
          <w:bCs/>
        </w:rPr>
        <w:object w:dxaOrig="1440" w:dyaOrig="1440">
          <v:shape id="_x0000_i1037" type="#_x0000_t75" style="width:18.4pt;height:15.05pt" o:ole="">
            <v:imagedata r:id="rId11" o:title=""/>
          </v:shape>
          <w:control r:id="rId24" w:name="DefaultOcxName12" w:shapeid="_x0000_i1037"/>
        </w:object>
      </w:r>
      <w:r w:rsidR="001158CA" w:rsidRPr="006A7152">
        <w:rPr>
          <w:bCs/>
        </w:rPr>
        <w:t xml:space="preserve">Сетевая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38" type="#_x0000_t75" style="width:18.4pt;height:15.05pt" o:ole="">
            <v:imagedata r:id="rId11" o:title=""/>
          </v:shape>
          <w:control r:id="rId25" w:name="DefaultOcxName13" w:shapeid="_x0000_i1038"/>
        </w:object>
      </w:r>
      <w:r w:rsidR="001158CA" w:rsidRPr="006A7152">
        <w:rPr>
          <w:bCs/>
        </w:rPr>
        <w:t xml:space="preserve">Иерархическая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39" type="#_x0000_t75" style="width:18.4pt;height:15.05pt" o:ole="">
            <v:imagedata r:id="rId11" o:title=""/>
          </v:shape>
          <w:control r:id="rId26" w:name="DefaultOcxName14" w:shapeid="_x0000_i1039"/>
        </w:object>
      </w:r>
      <w:r w:rsidR="001158CA" w:rsidRPr="006A7152">
        <w:rPr>
          <w:bCs/>
        </w:rPr>
        <w:t>Реляционная</w:t>
      </w:r>
    </w:p>
    <w:p w:rsidR="001158CA" w:rsidRPr="00275274" w:rsidRDefault="001158CA" w:rsidP="001158CA">
      <w:pPr>
        <w:spacing w:before="100" w:beforeAutospacing="1" w:after="100" w:afterAutospacing="1"/>
        <w:outlineLvl w:val="2"/>
        <w:rPr>
          <w:b/>
          <w:bCs/>
        </w:rPr>
      </w:pPr>
      <w:bookmarkStart w:id="18" w:name="_Toc505274267"/>
      <w:r w:rsidRPr="00275274">
        <w:rPr>
          <w:b/>
          <w:bCs/>
        </w:rPr>
        <w:t xml:space="preserve">5. Какой из ниже перечисленных элементов не является объектом MS </w:t>
      </w:r>
      <w:proofErr w:type="spellStart"/>
      <w:r w:rsidRPr="00275274">
        <w:rPr>
          <w:b/>
          <w:bCs/>
        </w:rPr>
        <w:t>Access</w:t>
      </w:r>
      <w:proofErr w:type="spellEnd"/>
      <w:r w:rsidRPr="00275274">
        <w:rPr>
          <w:b/>
          <w:bCs/>
        </w:rPr>
        <w:t>:</w:t>
      </w:r>
      <w:bookmarkEnd w:id="18"/>
    </w:p>
    <w:p w:rsidR="001158CA" w:rsidRPr="00275274" w:rsidRDefault="00732B3E" w:rsidP="001158CA">
      <w:pPr>
        <w:spacing w:before="100" w:beforeAutospacing="1" w:after="100" w:afterAutospacing="1"/>
        <w:ind w:left="1350"/>
      </w:pPr>
      <w:r w:rsidRPr="00275274">
        <w:rPr>
          <w:b/>
          <w:bCs/>
        </w:rPr>
        <w:object w:dxaOrig="1440" w:dyaOrig="1440">
          <v:shape id="_x0000_i1040" type="#_x0000_t75" style="width:18.4pt;height:15.05pt" o:ole="">
            <v:imagedata r:id="rId11" o:title=""/>
          </v:shape>
          <w:control r:id="rId27" w:name="DefaultOcxName15" w:shapeid="_x0000_i1040"/>
        </w:object>
      </w:r>
      <w:r w:rsidR="001158CA" w:rsidRPr="006A7152">
        <w:rPr>
          <w:bCs/>
        </w:rPr>
        <w:t xml:space="preserve">Таблица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41" type="#_x0000_t75" style="width:18.4pt;height:15.05pt" o:ole="">
            <v:imagedata r:id="rId11" o:title=""/>
          </v:shape>
          <w:control r:id="rId28" w:name="DefaultOcxName16" w:shapeid="_x0000_i1041"/>
        </w:object>
      </w:r>
      <w:r w:rsidR="001158CA" w:rsidRPr="006A7152">
        <w:rPr>
          <w:bCs/>
        </w:rPr>
        <w:t xml:space="preserve">Книга </w:t>
      </w:r>
      <w:r w:rsidR="001158CA" w:rsidRPr="006A7152">
        <w:rPr>
          <w:bCs/>
        </w:rPr>
        <w:br/>
      </w:r>
      <w:r w:rsidRPr="006A7152">
        <w:rPr>
          <w:bCs/>
        </w:rPr>
        <w:lastRenderedPageBreak/>
        <w:object w:dxaOrig="1440" w:dyaOrig="1440">
          <v:shape id="_x0000_i1042" type="#_x0000_t75" style="width:18.4pt;height:15.05pt" o:ole="">
            <v:imagedata r:id="rId11" o:title=""/>
          </v:shape>
          <w:control r:id="rId29" w:name="DefaultOcxName17" w:shapeid="_x0000_i1042"/>
        </w:object>
      </w:r>
      <w:r w:rsidR="001158CA" w:rsidRPr="006A7152">
        <w:rPr>
          <w:bCs/>
        </w:rPr>
        <w:t xml:space="preserve">Запрос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43" type="#_x0000_t75" style="width:18.4pt;height:15.05pt" o:ole="">
            <v:imagedata r:id="rId11" o:title=""/>
          </v:shape>
          <w:control r:id="rId30" w:name="DefaultOcxName18" w:shapeid="_x0000_i1043"/>
        </w:object>
      </w:r>
      <w:r w:rsidR="001158CA" w:rsidRPr="006A7152">
        <w:rPr>
          <w:bCs/>
        </w:rPr>
        <w:t xml:space="preserve">Макрос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44" type="#_x0000_t75" style="width:18.4pt;height:15.05pt" o:ole="">
            <v:imagedata r:id="rId11" o:title=""/>
          </v:shape>
          <w:control r:id="rId31" w:name="DefaultOcxName19" w:shapeid="_x0000_i1044"/>
        </w:object>
      </w:r>
      <w:r w:rsidR="001158CA" w:rsidRPr="006A7152">
        <w:rPr>
          <w:bCs/>
        </w:rPr>
        <w:t>Отчет</w:t>
      </w:r>
    </w:p>
    <w:p w:rsidR="001158CA" w:rsidRPr="00275274" w:rsidRDefault="001158CA" w:rsidP="001158CA">
      <w:pPr>
        <w:spacing w:before="100" w:beforeAutospacing="1" w:after="100" w:afterAutospacing="1"/>
        <w:outlineLvl w:val="2"/>
        <w:rPr>
          <w:b/>
          <w:bCs/>
        </w:rPr>
      </w:pPr>
      <w:bookmarkStart w:id="19" w:name="_Toc505274268"/>
      <w:r w:rsidRPr="00275274">
        <w:rPr>
          <w:b/>
          <w:bCs/>
        </w:rPr>
        <w:t>6. В какой модели баз данных существуют горизонтальные и вертикальные связи между элементами:</w:t>
      </w:r>
      <w:bookmarkEnd w:id="19"/>
    </w:p>
    <w:p w:rsidR="001158CA" w:rsidRPr="00275274" w:rsidRDefault="00732B3E" w:rsidP="001158CA">
      <w:pPr>
        <w:spacing w:before="100" w:beforeAutospacing="1" w:after="100" w:afterAutospacing="1"/>
        <w:ind w:left="1350"/>
      </w:pPr>
      <w:r w:rsidRPr="00275274">
        <w:rPr>
          <w:b/>
          <w:bCs/>
        </w:rPr>
        <w:object w:dxaOrig="1440" w:dyaOrig="1440">
          <v:shape id="_x0000_i1045" type="#_x0000_t75" style="width:18.4pt;height:15.05pt" o:ole="">
            <v:imagedata r:id="rId11" o:title=""/>
          </v:shape>
          <w:control r:id="rId32" w:name="DefaultOcxName20" w:shapeid="_x0000_i1045"/>
        </w:object>
      </w:r>
      <w:r w:rsidR="001158CA" w:rsidRPr="006A7152">
        <w:rPr>
          <w:bCs/>
        </w:rPr>
        <w:t xml:space="preserve">Сетевой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46" type="#_x0000_t75" style="width:18.4pt;height:15.05pt" o:ole="">
            <v:imagedata r:id="rId11" o:title=""/>
          </v:shape>
          <w:control r:id="rId33" w:name="DefaultOcxName21" w:shapeid="_x0000_i1046"/>
        </w:object>
      </w:r>
      <w:r w:rsidR="001158CA" w:rsidRPr="006A7152">
        <w:rPr>
          <w:bCs/>
        </w:rPr>
        <w:t xml:space="preserve">Иерархической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47" type="#_x0000_t75" style="width:18.4pt;height:15.05pt" o:ole="">
            <v:imagedata r:id="rId11" o:title=""/>
          </v:shape>
          <w:control r:id="rId34" w:name="DefaultOcxName22" w:shapeid="_x0000_i1047"/>
        </w:object>
      </w:r>
      <w:r w:rsidR="001158CA" w:rsidRPr="006A7152">
        <w:rPr>
          <w:bCs/>
        </w:rPr>
        <w:t xml:space="preserve">Реляционной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48" type="#_x0000_t75" style="width:18.4pt;height:15.05pt" o:ole="">
            <v:imagedata r:id="rId11" o:title=""/>
          </v:shape>
          <w:control r:id="rId35" w:name="DefaultOcxName23" w:shapeid="_x0000_i1048"/>
        </w:object>
      </w:r>
      <w:r w:rsidR="001158CA" w:rsidRPr="006A7152">
        <w:rPr>
          <w:bCs/>
        </w:rPr>
        <w:t>Объектно-ориентированной</w:t>
      </w:r>
    </w:p>
    <w:p w:rsidR="001158CA" w:rsidRPr="00275274" w:rsidRDefault="001158CA" w:rsidP="001158CA">
      <w:pPr>
        <w:spacing w:before="100" w:beforeAutospacing="1" w:after="100" w:afterAutospacing="1"/>
        <w:outlineLvl w:val="2"/>
        <w:rPr>
          <w:b/>
          <w:bCs/>
        </w:rPr>
      </w:pPr>
      <w:bookmarkStart w:id="20" w:name="_Toc505274269"/>
      <w:r w:rsidRPr="00275274">
        <w:rPr>
          <w:b/>
          <w:bCs/>
        </w:rPr>
        <w:t>7. Какой из ниже перечисленных запросов нельзя построить:</w:t>
      </w:r>
      <w:bookmarkEnd w:id="20"/>
    </w:p>
    <w:p w:rsidR="001158CA" w:rsidRPr="006A7152" w:rsidRDefault="00732B3E" w:rsidP="001158CA">
      <w:pPr>
        <w:spacing w:before="100" w:beforeAutospacing="1" w:after="100" w:afterAutospacing="1"/>
        <w:ind w:left="1350"/>
        <w:rPr>
          <w:bCs/>
        </w:rPr>
      </w:pPr>
      <w:r w:rsidRPr="00275274">
        <w:rPr>
          <w:b/>
          <w:bCs/>
        </w:rPr>
        <w:object w:dxaOrig="1440" w:dyaOrig="1440">
          <v:shape id="_x0000_i1049" type="#_x0000_t75" style="width:18.4pt;height:15.05pt" o:ole="">
            <v:imagedata r:id="rId11" o:title=""/>
          </v:shape>
          <w:control r:id="rId36" w:name="DefaultOcxName24" w:shapeid="_x0000_i1049"/>
        </w:object>
      </w:r>
      <w:r w:rsidR="001158CA" w:rsidRPr="006A7152">
        <w:rPr>
          <w:bCs/>
        </w:rPr>
        <w:t xml:space="preserve">Простой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50" type="#_x0000_t75" style="width:18.4pt;height:15.05pt" o:ole="">
            <v:imagedata r:id="rId11" o:title=""/>
          </v:shape>
          <w:control r:id="rId37" w:name="DefaultOcxName25" w:shapeid="_x0000_i1050"/>
        </w:object>
      </w:r>
      <w:r w:rsidR="001158CA" w:rsidRPr="006A7152">
        <w:rPr>
          <w:bCs/>
        </w:rPr>
        <w:t>Перекрестный</w:t>
      </w:r>
      <w:proofErr w:type="gramStart"/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51" type="#_x0000_t75" style="width:18.4pt;height:15.05pt" o:ole="">
            <v:imagedata r:id="rId11" o:title=""/>
          </v:shape>
          <w:control r:id="rId38" w:name="DefaultOcxName26" w:shapeid="_x0000_i1051"/>
        </w:object>
      </w:r>
      <w:r w:rsidR="001158CA" w:rsidRPr="006A7152">
        <w:rPr>
          <w:bCs/>
        </w:rPr>
        <w:t>Н</w:t>
      </w:r>
      <w:proofErr w:type="gramEnd"/>
      <w:r w:rsidR="001158CA" w:rsidRPr="006A7152">
        <w:rPr>
          <w:bCs/>
        </w:rPr>
        <w:t xml:space="preserve">а создание таблицы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52" type="#_x0000_t75" style="width:18.4pt;height:15.05pt" o:ole="">
            <v:imagedata r:id="rId11" o:title=""/>
          </v:shape>
          <w:control r:id="rId39" w:name="DefaultOcxName27" w:shapeid="_x0000_i1052"/>
        </w:object>
      </w:r>
      <w:r w:rsidR="001158CA" w:rsidRPr="006A7152">
        <w:rPr>
          <w:bCs/>
        </w:rPr>
        <w:t xml:space="preserve">Параллельный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53" type="#_x0000_t75" style="width:18.4pt;height:15.05pt" o:ole="">
            <v:imagedata r:id="rId11" o:title=""/>
          </v:shape>
          <w:control r:id="rId40" w:name="DefaultOcxName28" w:shapeid="_x0000_i1053"/>
        </w:object>
      </w:r>
      <w:r w:rsidR="001158CA" w:rsidRPr="006A7152">
        <w:rPr>
          <w:bCs/>
        </w:rPr>
        <w:t xml:space="preserve">Записи без подчиненных </w:t>
      </w:r>
    </w:p>
    <w:p w:rsidR="001158CA" w:rsidRPr="00275274" w:rsidRDefault="001158CA" w:rsidP="001158CA">
      <w:pPr>
        <w:spacing w:before="100" w:beforeAutospacing="1" w:after="100" w:afterAutospacing="1"/>
        <w:outlineLvl w:val="2"/>
        <w:rPr>
          <w:b/>
          <w:bCs/>
        </w:rPr>
      </w:pPr>
      <w:bookmarkStart w:id="21" w:name="_Toc505274270"/>
      <w:r w:rsidRPr="00275274">
        <w:rPr>
          <w:b/>
          <w:bCs/>
        </w:rPr>
        <w:t>8. Что такое поле:</w:t>
      </w:r>
      <w:bookmarkEnd w:id="21"/>
    </w:p>
    <w:p w:rsidR="001158CA" w:rsidRPr="006A7152" w:rsidRDefault="00732B3E" w:rsidP="001158CA">
      <w:pPr>
        <w:spacing w:before="100" w:beforeAutospacing="1" w:after="100" w:afterAutospacing="1"/>
        <w:ind w:left="1350"/>
        <w:rPr>
          <w:bCs/>
        </w:rPr>
      </w:pPr>
      <w:r w:rsidRPr="00275274">
        <w:rPr>
          <w:b/>
          <w:bCs/>
        </w:rPr>
        <w:object w:dxaOrig="1440" w:dyaOrig="1440">
          <v:shape id="_x0000_i1054" type="#_x0000_t75" style="width:18.4pt;height:15.05pt" o:ole="">
            <v:imagedata r:id="rId11" o:title=""/>
          </v:shape>
          <w:control r:id="rId41" w:name="DefaultOcxName29" w:shapeid="_x0000_i1054"/>
        </w:object>
      </w:r>
      <w:r w:rsidR="001158CA" w:rsidRPr="006A7152">
        <w:rPr>
          <w:bCs/>
        </w:rPr>
        <w:t xml:space="preserve">Столбец в таблице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55" type="#_x0000_t75" style="width:18.4pt;height:15.05pt" o:ole="">
            <v:imagedata r:id="rId11" o:title=""/>
          </v:shape>
          <w:control r:id="rId42" w:name="DefaultOcxName30" w:shapeid="_x0000_i1055"/>
        </w:object>
      </w:r>
      <w:r w:rsidR="001158CA" w:rsidRPr="006A7152">
        <w:rPr>
          <w:bCs/>
        </w:rPr>
        <w:t xml:space="preserve">Окно конструктора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56" type="#_x0000_t75" style="width:18.4pt;height:15.05pt" o:ole="">
            <v:imagedata r:id="rId11" o:title=""/>
          </v:shape>
          <w:control r:id="rId43" w:name="DefaultOcxName31" w:shapeid="_x0000_i1056"/>
        </w:object>
      </w:r>
      <w:r w:rsidR="001158CA" w:rsidRPr="006A7152">
        <w:rPr>
          <w:bCs/>
        </w:rPr>
        <w:t xml:space="preserve">Текст любого размера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57" type="#_x0000_t75" style="width:18.4pt;height:15.05pt" o:ole="">
            <v:imagedata r:id="rId11" o:title=""/>
          </v:shape>
          <w:control r:id="rId44" w:name="DefaultOcxName32" w:shapeid="_x0000_i1057"/>
        </w:object>
      </w:r>
      <w:r w:rsidR="001158CA" w:rsidRPr="006A7152">
        <w:rPr>
          <w:bCs/>
        </w:rPr>
        <w:t xml:space="preserve">Строка в таблице </w:t>
      </w:r>
    </w:p>
    <w:p w:rsidR="001158CA" w:rsidRPr="00275274" w:rsidRDefault="001158CA" w:rsidP="001158CA">
      <w:pPr>
        <w:spacing w:before="100" w:beforeAutospacing="1" w:after="100" w:afterAutospacing="1"/>
        <w:outlineLvl w:val="2"/>
        <w:rPr>
          <w:b/>
          <w:bCs/>
        </w:rPr>
      </w:pPr>
      <w:bookmarkStart w:id="22" w:name="_Toc505274271"/>
      <w:r w:rsidRPr="00275274">
        <w:rPr>
          <w:b/>
          <w:bCs/>
        </w:rPr>
        <w:t>9. Что такое запрос:</w:t>
      </w:r>
      <w:bookmarkEnd w:id="22"/>
    </w:p>
    <w:p w:rsidR="001158CA" w:rsidRDefault="00732B3E" w:rsidP="001158CA">
      <w:pPr>
        <w:spacing w:before="100" w:beforeAutospacing="1" w:after="100" w:afterAutospacing="1"/>
        <w:ind w:left="1350"/>
        <w:rPr>
          <w:b/>
          <w:bCs/>
        </w:rPr>
      </w:pPr>
      <w:r w:rsidRPr="00275274">
        <w:rPr>
          <w:b/>
          <w:bCs/>
        </w:rPr>
        <w:object w:dxaOrig="1440" w:dyaOrig="1440">
          <v:shape id="_x0000_i1058" type="#_x0000_t75" style="width:18.4pt;height:15.05pt" o:ole="">
            <v:imagedata r:id="rId11" o:title=""/>
          </v:shape>
          <w:control r:id="rId45" w:name="DefaultOcxName33" w:shapeid="_x0000_i1058"/>
        </w:object>
      </w:r>
      <w:r w:rsidR="001158CA" w:rsidRPr="006A7152">
        <w:rPr>
          <w:bCs/>
        </w:rPr>
        <w:t xml:space="preserve">Окно конструктора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59" type="#_x0000_t75" style="width:18.4pt;height:15.05pt" o:ole="">
            <v:imagedata r:id="rId11" o:title=""/>
          </v:shape>
          <w:control r:id="rId46" w:name="DefaultOcxName34" w:shapeid="_x0000_i1059"/>
        </w:object>
      </w:r>
      <w:r w:rsidR="001158CA" w:rsidRPr="006A7152">
        <w:rPr>
          <w:bCs/>
        </w:rPr>
        <w:t xml:space="preserve">Связанная таблица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60" type="#_x0000_t75" style="width:18.4pt;height:15.05pt" o:ole="">
            <v:imagedata r:id="rId11" o:title=""/>
          </v:shape>
          <w:control r:id="rId47" w:name="DefaultOcxName35" w:shapeid="_x0000_i1060"/>
        </w:object>
      </w:r>
      <w:r w:rsidR="001158CA" w:rsidRPr="006A7152">
        <w:rPr>
          <w:bCs/>
        </w:rPr>
        <w:t xml:space="preserve">Главная таблица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61" type="#_x0000_t75" style="width:18.4pt;height:15.05pt" o:ole="">
            <v:imagedata r:id="rId11" o:title=""/>
          </v:shape>
          <w:control r:id="rId48" w:name="DefaultOcxName36" w:shapeid="_x0000_i1061"/>
        </w:object>
      </w:r>
      <w:r w:rsidR="001158CA" w:rsidRPr="006A7152">
        <w:rPr>
          <w:bCs/>
        </w:rPr>
        <w:t>Средство отбора данных</w:t>
      </w:r>
    </w:p>
    <w:p w:rsidR="003527B2" w:rsidRDefault="003527B2" w:rsidP="001158CA">
      <w:pPr>
        <w:spacing w:before="100" w:beforeAutospacing="1" w:after="100" w:afterAutospacing="1"/>
        <w:ind w:left="1350"/>
        <w:rPr>
          <w:b/>
          <w:bCs/>
        </w:rPr>
      </w:pPr>
    </w:p>
    <w:p w:rsidR="003527B2" w:rsidRPr="00275274" w:rsidRDefault="003527B2" w:rsidP="001158CA">
      <w:pPr>
        <w:spacing w:before="100" w:beforeAutospacing="1" w:after="100" w:afterAutospacing="1"/>
        <w:ind w:left="1350"/>
      </w:pPr>
    </w:p>
    <w:p w:rsidR="001158CA" w:rsidRPr="00275274" w:rsidRDefault="001158CA" w:rsidP="001158CA">
      <w:pPr>
        <w:spacing w:before="100" w:beforeAutospacing="1" w:after="100" w:afterAutospacing="1"/>
        <w:outlineLvl w:val="2"/>
        <w:rPr>
          <w:b/>
          <w:bCs/>
        </w:rPr>
      </w:pPr>
      <w:bookmarkStart w:id="23" w:name="_Toc505274272"/>
      <w:r w:rsidRPr="00275274">
        <w:rPr>
          <w:b/>
          <w:bCs/>
        </w:rPr>
        <w:t>10. В чем заключается функция ключевого поля:</w:t>
      </w:r>
      <w:bookmarkEnd w:id="23"/>
    </w:p>
    <w:p w:rsidR="001158CA" w:rsidRPr="006A7152" w:rsidRDefault="00732B3E" w:rsidP="001158CA">
      <w:pPr>
        <w:spacing w:before="100" w:beforeAutospacing="1" w:after="100" w:afterAutospacing="1"/>
        <w:ind w:left="1350"/>
        <w:rPr>
          <w:bCs/>
        </w:rPr>
      </w:pPr>
      <w:r w:rsidRPr="00275274">
        <w:rPr>
          <w:b/>
          <w:bCs/>
        </w:rPr>
        <w:object w:dxaOrig="1440" w:dyaOrig="1440">
          <v:shape id="_x0000_i1062" type="#_x0000_t75" style="width:18.4pt;height:15.05pt" o:ole="">
            <v:imagedata r:id="rId11" o:title=""/>
          </v:shape>
          <w:control r:id="rId49" w:name="DefaultOcxName37" w:shapeid="_x0000_i1062"/>
        </w:object>
      </w:r>
      <w:r w:rsidR="001158CA" w:rsidRPr="006A7152">
        <w:rPr>
          <w:bCs/>
        </w:rPr>
        <w:t xml:space="preserve">Однозначно определять таблицу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63" type="#_x0000_t75" style="width:18.4pt;height:15.05pt" o:ole="">
            <v:imagedata r:id="rId11" o:title=""/>
          </v:shape>
          <w:control r:id="rId50" w:name="DefaultOcxName38" w:shapeid="_x0000_i1063"/>
        </w:object>
      </w:r>
      <w:r w:rsidR="001158CA" w:rsidRPr="006A7152">
        <w:rPr>
          <w:bCs/>
        </w:rPr>
        <w:t>Однозначно определять запись</w:t>
      </w:r>
      <w:proofErr w:type="gramStart"/>
      <w:r w:rsidR="001158CA" w:rsidRPr="006A7152">
        <w:rPr>
          <w:bCs/>
        </w:rPr>
        <w:br/>
      </w:r>
      <w:r w:rsidRPr="006A7152">
        <w:rPr>
          <w:bCs/>
        </w:rPr>
        <w:lastRenderedPageBreak/>
        <w:object w:dxaOrig="1440" w:dyaOrig="1440">
          <v:shape id="_x0000_i1064" type="#_x0000_t75" style="width:18.4pt;height:15.05pt" o:ole="">
            <v:imagedata r:id="rId11" o:title=""/>
          </v:shape>
          <w:control r:id="rId51" w:name="DefaultOcxName39" w:shapeid="_x0000_i1064"/>
        </w:object>
      </w:r>
      <w:r w:rsidR="001158CA" w:rsidRPr="006A7152">
        <w:rPr>
          <w:bCs/>
        </w:rPr>
        <w:t>О</w:t>
      </w:r>
      <w:proofErr w:type="gramEnd"/>
      <w:r w:rsidR="001158CA" w:rsidRPr="006A7152">
        <w:rPr>
          <w:bCs/>
        </w:rPr>
        <w:t xml:space="preserve">пределять заголовок столбца таблицы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65" type="#_x0000_t75" style="width:18.4pt;height:15.05pt" o:ole="">
            <v:imagedata r:id="rId11" o:title=""/>
          </v:shape>
          <w:control r:id="rId52" w:name="DefaultOcxName40" w:shapeid="_x0000_i1065"/>
        </w:object>
      </w:r>
      <w:r w:rsidR="001158CA" w:rsidRPr="006A7152">
        <w:rPr>
          <w:bCs/>
        </w:rPr>
        <w:t xml:space="preserve">Вводить ограничение для проверки правильности ввода данных </w:t>
      </w:r>
    </w:p>
    <w:p w:rsidR="001158CA" w:rsidRPr="00275274" w:rsidRDefault="001158CA" w:rsidP="001158CA">
      <w:pPr>
        <w:spacing w:before="100" w:beforeAutospacing="1" w:after="100" w:afterAutospacing="1"/>
        <w:outlineLvl w:val="2"/>
        <w:rPr>
          <w:b/>
          <w:bCs/>
        </w:rPr>
      </w:pPr>
      <w:bookmarkStart w:id="24" w:name="_Toc505274273"/>
      <w:r w:rsidRPr="00275274">
        <w:rPr>
          <w:b/>
          <w:bCs/>
        </w:rPr>
        <w:t>11. Из чего состоит макрос:</w:t>
      </w:r>
      <w:bookmarkEnd w:id="24"/>
    </w:p>
    <w:p w:rsidR="001158CA" w:rsidRPr="006A7152" w:rsidRDefault="00732B3E" w:rsidP="001158CA">
      <w:pPr>
        <w:spacing w:before="100" w:beforeAutospacing="1" w:after="100" w:afterAutospacing="1"/>
        <w:ind w:left="1350"/>
        <w:rPr>
          <w:bCs/>
        </w:rPr>
      </w:pPr>
      <w:r w:rsidRPr="00275274">
        <w:rPr>
          <w:b/>
          <w:bCs/>
        </w:rPr>
        <w:object w:dxaOrig="1440" w:dyaOrig="1440">
          <v:shape id="_x0000_i1066" type="#_x0000_t75" style="width:18.4pt;height:15.05pt" o:ole="">
            <v:imagedata r:id="rId11" o:title=""/>
          </v:shape>
          <w:control r:id="rId53" w:name="DefaultOcxName41" w:shapeid="_x0000_i1066"/>
        </w:object>
      </w:r>
      <w:r w:rsidR="001158CA" w:rsidRPr="006A7152">
        <w:rPr>
          <w:bCs/>
        </w:rPr>
        <w:t>Из набора тегов</w:t>
      </w:r>
      <w:proofErr w:type="gramStart"/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67" type="#_x0000_t75" style="width:18.4pt;height:15.05pt" o:ole="">
            <v:imagedata r:id="rId11" o:title=""/>
          </v:shape>
          <w:control r:id="rId54" w:name="DefaultOcxName42" w:shapeid="_x0000_i1067"/>
        </w:object>
      </w:r>
      <w:r w:rsidR="001158CA" w:rsidRPr="006A7152">
        <w:rPr>
          <w:bCs/>
        </w:rPr>
        <w:t>И</w:t>
      </w:r>
      <w:proofErr w:type="gramEnd"/>
      <w:r w:rsidR="001158CA" w:rsidRPr="006A7152">
        <w:rPr>
          <w:bCs/>
        </w:rPr>
        <w:t xml:space="preserve">з совокупности операторов </w:t>
      </w:r>
      <w:proofErr w:type="spellStart"/>
      <w:r w:rsidR="001158CA" w:rsidRPr="006A7152">
        <w:rPr>
          <w:bCs/>
        </w:rPr>
        <w:t>VisualBasic</w:t>
      </w:r>
      <w:proofErr w:type="spellEnd"/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68" type="#_x0000_t75" style="width:18.4pt;height:15.05pt" o:ole="">
            <v:imagedata r:id="rId11" o:title=""/>
          </v:shape>
          <w:control r:id="rId55" w:name="DefaultOcxName43" w:shapeid="_x0000_i1068"/>
        </w:object>
      </w:r>
      <w:r w:rsidR="001158CA" w:rsidRPr="006A7152">
        <w:rPr>
          <w:bCs/>
        </w:rPr>
        <w:t xml:space="preserve">Из набора гиперссылок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69" type="#_x0000_t75" style="width:18.4pt;height:15.05pt" o:ole="">
            <v:imagedata r:id="rId11" o:title=""/>
          </v:shape>
          <w:control r:id="rId56" w:name="DefaultOcxName44" w:shapeid="_x0000_i1069"/>
        </w:object>
      </w:r>
      <w:r w:rsidR="001158CA" w:rsidRPr="006A7152">
        <w:rPr>
          <w:bCs/>
        </w:rPr>
        <w:t xml:space="preserve">Из набора макрокоманд </w:t>
      </w:r>
    </w:p>
    <w:p w:rsidR="001158CA" w:rsidRPr="00275274" w:rsidRDefault="001158CA" w:rsidP="001158CA">
      <w:pPr>
        <w:spacing w:before="100" w:beforeAutospacing="1" w:after="100" w:afterAutospacing="1"/>
        <w:outlineLvl w:val="2"/>
        <w:rPr>
          <w:b/>
          <w:bCs/>
        </w:rPr>
      </w:pPr>
      <w:bookmarkStart w:id="25" w:name="_Toc505274274"/>
      <w:r w:rsidRPr="00275274">
        <w:rPr>
          <w:b/>
          <w:bCs/>
        </w:rPr>
        <w:t>12. Какого раздела не существует в конструкторе форм:</w:t>
      </w:r>
      <w:bookmarkEnd w:id="25"/>
    </w:p>
    <w:p w:rsidR="001158CA" w:rsidRPr="006A7152" w:rsidRDefault="00732B3E" w:rsidP="001158CA">
      <w:pPr>
        <w:spacing w:before="100" w:beforeAutospacing="1" w:after="100" w:afterAutospacing="1"/>
        <w:ind w:left="1350"/>
        <w:rPr>
          <w:bCs/>
        </w:rPr>
      </w:pPr>
      <w:r w:rsidRPr="00275274">
        <w:rPr>
          <w:b/>
          <w:bCs/>
        </w:rPr>
        <w:object w:dxaOrig="1440" w:dyaOrig="1440">
          <v:shape id="_x0000_i1070" type="#_x0000_t75" style="width:18.4pt;height:15.05pt" o:ole="">
            <v:imagedata r:id="rId11" o:title=""/>
          </v:shape>
          <w:control r:id="rId57" w:name="DefaultOcxName45" w:shapeid="_x0000_i1070"/>
        </w:object>
      </w:r>
      <w:r w:rsidR="001158CA" w:rsidRPr="006A7152">
        <w:rPr>
          <w:bCs/>
        </w:rPr>
        <w:t xml:space="preserve">Заголовка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71" type="#_x0000_t75" style="width:18.4pt;height:15.05pt" o:ole="">
            <v:imagedata r:id="rId11" o:title=""/>
          </v:shape>
          <w:control r:id="rId58" w:name="DefaultOcxName46" w:shapeid="_x0000_i1071"/>
        </w:object>
      </w:r>
      <w:r w:rsidR="001158CA" w:rsidRPr="006A7152">
        <w:rPr>
          <w:bCs/>
        </w:rPr>
        <w:t xml:space="preserve">Верхнего колонтитула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72" type="#_x0000_t75" style="width:18.4pt;height:15.05pt" o:ole="">
            <v:imagedata r:id="rId11" o:title=""/>
          </v:shape>
          <w:control r:id="rId59" w:name="DefaultOcxName47" w:shapeid="_x0000_i1072"/>
        </w:object>
      </w:r>
      <w:r w:rsidR="001158CA" w:rsidRPr="006A7152">
        <w:rPr>
          <w:bCs/>
        </w:rPr>
        <w:t xml:space="preserve">Область данных </w:t>
      </w:r>
      <w:r w:rsidR="001158CA" w:rsidRPr="006A7152">
        <w:rPr>
          <w:bCs/>
        </w:rPr>
        <w:br/>
      </w:r>
      <w:r w:rsidRPr="006A7152">
        <w:rPr>
          <w:bCs/>
        </w:rPr>
        <w:object w:dxaOrig="1440" w:dyaOrig="1440">
          <v:shape id="_x0000_i1073" type="#_x0000_t75" style="width:18.4pt;height:15.05pt" o:ole="">
            <v:imagedata r:id="rId11" o:title=""/>
          </v:shape>
          <w:control r:id="rId60" w:name="DefaultOcxName48" w:shapeid="_x0000_i1073"/>
        </w:object>
      </w:r>
      <w:r w:rsidR="001158CA" w:rsidRPr="006A7152">
        <w:rPr>
          <w:bCs/>
        </w:rPr>
        <w:t xml:space="preserve">Примечание </w:t>
      </w:r>
      <w:r w:rsidR="001158CA" w:rsidRPr="006A7152">
        <w:rPr>
          <w:bCs/>
        </w:rPr>
        <w:br/>
      </w:r>
      <w:r w:rsidRPr="00275274">
        <w:rPr>
          <w:b/>
          <w:bCs/>
        </w:rPr>
        <w:object w:dxaOrig="1440" w:dyaOrig="1440">
          <v:shape id="_x0000_i1074" type="#_x0000_t75" style="width:18.4pt;height:15.05pt" o:ole="">
            <v:imagedata r:id="rId11" o:title=""/>
          </v:shape>
          <w:control r:id="rId61" w:name="DefaultOcxName49" w:shapeid="_x0000_i1074"/>
        </w:object>
      </w:r>
      <w:proofErr w:type="gramStart"/>
      <w:r w:rsidR="001158CA" w:rsidRPr="006A7152">
        <w:rPr>
          <w:bCs/>
        </w:rPr>
        <w:t>Итоговый</w:t>
      </w:r>
      <w:proofErr w:type="gramEnd"/>
    </w:p>
    <w:p w:rsidR="001158CA" w:rsidRDefault="001158CA" w:rsidP="001158CA">
      <w:pPr>
        <w:pStyle w:val="af7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Теоретическое задание № 3</w:t>
      </w:r>
    </w:p>
    <w:p w:rsidR="001158CA" w:rsidRDefault="001158CA" w:rsidP="001158CA">
      <w:pPr>
        <w:pStyle w:val="af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</w:t>
      </w:r>
    </w:p>
    <w:p w:rsidR="001158CA" w:rsidRPr="00CB2465" w:rsidRDefault="001158CA" w:rsidP="001158CA">
      <w:pPr>
        <w:pStyle w:val="af7"/>
        <w:numPr>
          <w:ilvl w:val="0"/>
          <w:numId w:val="163"/>
        </w:numPr>
        <w:rPr>
          <w:sz w:val="28"/>
          <w:szCs w:val="28"/>
        </w:rPr>
      </w:pPr>
      <w:r w:rsidRPr="00CB2465">
        <w:rPr>
          <w:sz w:val="28"/>
          <w:szCs w:val="28"/>
        </w:rPr>
        <w:t>Информационн</w:t>
      </w:r>
      <w:r>
        <w:rPr>
          <w:sz w:val="28"/>
          <w:szCs w:val="28"/>
        </w:rPr>
        <w:t xml:space="preserve">о-коммуникационные </w:t>
      </w:r>
      <w:r w:rsidRPr="00CB2465">
        <w:rPr>
          <w:sz w:val="28"/>
          <w:szCs w:val="28"/>
        </w:rPr>
        <w:t xml:space="preserve"> технологии – это </w:t>
      </w:r>
      <w:r>
        <w:rPr>
          <w:sz w:val="28"/>
          <w:szCs w:val="28"/>
        </w:rPr>
        <w:t>…</w:t>
      </w:r>
    </w:p>
    <w:p w:rsidR="001158CA" w:rsidRPr="00CB2465" w:rsidRDefault="001158CA" w:rsidP="001158CA">
      <w:pPr>
        <w:pStyle w:val="af7"/>
        <w:numPr>
          <w:ilvl w:val="0"/>
          <w:numId w:val="163"/>
        </w:numPr>
        <w:spacing w:line="235" w:lineRule="auto"/>
        <w:rPr>
          <w:sz w:val="28"/>
          <w:szCs w:val="28"/>
        </w:rPr>
      </w:pPr>
      <w:r w:rsidRPr="00CB2465">
        <w:rPr>
          <w:sz w:val="28"/>
          <w:szCs w:val="28"/>
        </w:rPr>
        <w:t xml:space="preserve">Из электронного офиса к </w:t>
      </w:r>
      <w:r>
        <w:rPr>
          <w:sz w:val="28"/>
          <w:szCs w:val="28"/>
        </w:rPr>
        <w:t xml:space="preserve">программам подготовки </w:t>
      </w:r>
      <w:r w:rsidRPr="00CB2465">
        <w:rPr>
          <w:sz w:val="28"/>
          <w:szCs w:val="28"/>
        </w:rPr>
        <w:t>текстов относятся</w:t>
      </w:r>
    </w:p>
    <w:p w:rsidR="001158CA" w:rsidRPr="00AD05E4" w:rsidRDefault="001158CA" w:rsidP="001158CA">
      <w:pPr>
        <w:pStyle w:val="a7"/>
        <w:numPr>
          <w:ilvl w:val="0"/>
          <w:numId w:val="163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hAnsi="Times New Roman"/>
          <w:sz w:val="28"/>
          <w:szCs w:val="28"/>
          <w:lang w:bidi="en-US"/>
        </w:rPr>
      </w:pPr>
      <w:bookmarkStart w:id="26" w:name="_Toc505274275"/>
      <w:r w:rsidRPr="00AD05E4">
        <w:rPr>
          <w:rFonts w:ascii="Times New Roman" w:hAnsi="Times New Roman"/>
          <w:sz w:val="28"/>
          <w:szCs w:val="28"/>
          <w:lang w:bidi="en-US"/>
        </w:rPr>
        <w:t>Как вставить в текстовый документ таблицу (способы детально)</w:t>
      </w:r>
      <w:bookmarkEnd w:id="26"/>
    </w:p>
    <w:p w:rsidR="001158CA" w:rsidRPr="00AD05E4" w:rsidRDefault="001158CA" w:rsidP="001158CA">
      <w:pPr>
        <w:pStyle w:val="a7"/>
        <w:numPr>
          <w:ilvl w:val="0"/>
          <w:numId w:val="16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AD05E4">
        <w:rPr>
          <w:rFonts w:ascii="Times New Roman" w:hAnsi="Times New Roman"/>
          <w:sz w:val="28"/>
          <w:szCs w:val="28"/>
          <w:lang w:bidi="en-US"/>
        </w:rPr>
        <w:t>Назовите известные вам вирусы</w:t>
      </w:r>
    </w:p>
    <w:p w:rsidR="001158CA" w:rsidRDefault="001158CA" w:rsidP="001158CA">
      <w:pPr>
        <w:pStyle w:val="af7"/>
        <w:rPr>
          <w:b/>
          <w:sz w:val="28"/>
          <w:szCs w:val="28"/>
        </w:rPr>
      </w:pPr>
    </w:p>
    <w:p w:rsidR="001158CA" w:rsidRDefault="001158CA" w:rsidP="001158CA">
      <w:pPr>
        <w:pStyle w:val="af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1158CA" w:rsidRPr="00CB2465" w:rsidRDefault="001158CA" w:rsidP="009112A9">
      <w:pPr>
        <w:pStyle w:val="af7"/>
        <w:numPr>
          <w:ilvl w:val="0"/>
          <w:numId w:val="160"/>
        </w:numPr>
        <w:ind w:left="709"/>
        <w:rPr>
          <w:sz w:val="28"/>
          <w:szCs w:val="28"/>
        </w:rPr>
      </w:pPr>
      <w:r w:rsidRPr="00CB2465">
        <w:rPr>
          <w:sz w:val="28"/>
          <w:szCs w:val="28"/>
        </w:rPr>
        <w:t>Что является главным ресурсом в современном информационном обществе?</w:t>
      </w:r>
    </w:p>
    <w:p w:rsidR="001158CA" w:rsidRPr="00CB2465" w:rsidRDefault="001158CA" w:rsidP="009112A9">
      <w:pPr>
        <w:pStyle w:val="af7"/>
        <w:numPr>
          <w:ilvl w:val="0"/>
          <w:numId w:val="160"/>
        </w:numPr>
        <w:spacing w:line="235" w:lineRule="auto"/>
        <w:ind w:left="709"/>
        <w:rPr>
          <w:sz w:val="28"/>
          <w:szCs w:val="28"/>
        </w:rPr>
      </w:pPr>
      <w:r w:rsidRPr="00CB2465">
        <w:rPr>
          <w:sz w:val="28"/>
          <w:szCs w:val="28"/>
        </w:rPr>
        <w:t xml:space="preserve">Из электронного офиса к </w:t>
      </w:r>
      <w:r>
        <w:rPr>
          <w:sz w:val="28"/>
          <w:szCs w:val="28"/>
        </w:rPr>
        <w:t xml:space="preserve">программам подготовки </w:t>
      </w:r>
      <w:r w:rsidRPr="00CB2465">
        <w:rPr>
          <w:sz w:val="28"/>
          <w:szCs w:val="28"/>
        </w:rPr>
        <w:t>текстов относятся</w:t>
      </w:r>
    </w:p>
    <w:p w:rsidR="001158CA" w:rsidRPr="00CB2465" w:rsidRDefault="001158CA" w:rsidP="009112A9">
      <w:pPr>
        <w:pStyle w:val="a7"/>
        <w:numPr>
          <w:ilvl w:val="0"/>
          <w:numId w:val="160"/>
        </w:numPr>
        <w:shd w:val="clear" w:color="auto" w:fill="FFFFFF"/>
        <w:spacing w:before="95" w:after="95" w:line="240" w:lineRule="auto"/>
        <w:ind w:left="709" w:right="284"/>
        <w:outlineLvl w:val="2"/>
        <w:rPr>
          <w:rFonts w:ascii="Times New Roman" w:hAnsi="Times New Roman"/>
          <w:sz w:val="28"/>
          <w:szCs w:val="28"/>
          <w:lang w:bidi="en-US"/>
        </w:rPr>
      </w:pPr>
      <w:bookmarkStart w:id="27" w:name="_Toc505274276"/>
      <w:r w:rsidRPr="00CB2465">
        <w:rPr>
          <w:rFonts w:ascii="Times New Roman" w:hAnsi="Times New Roman"/>
          <w:sz w:val="28"/>
          <w:szCs w:val="28"/>
          <w:lang w:bidi="en-US"/>
        </w:rPr>
        <w:t>Как вирус может появиться в компьютере?</w:t>
      </w:r>
      <w:bookmarkEnd w:id="27"/>
    </w:p>
    <w:p w:rsidR="001158CA" w:rsidRPr="00CB2465" w:rsidRDefault="001158CA" w:rsidP="009112A9">
      <w:pPr>
        <w:pStyle w:val="a7"/>
        <w:numPr>
          <w:ilvl w:val="0"/>
          <w:numId w:val="160"/>
        </w:numPr>
        <w:shd w:val="clear" w:color="auto" w:fill="FFFFFF"/>
        <w:spacing w:before="95" w:after="95" w:line="240" w:lineRule="auto"/>
        <w:ind w:left="709" w:right="284"/>
        <w:outlineLvl w:val="2"/>
        <w:rPr>
          <w:rFonts w:ascii="Times New Roman" w:hAnsi="Times New Roman"/>
          <w:sz w:val="28"/>
          <w:szCs w:val="28"/>
          <w:lang w:bidi="en-US"/>
        </w:rPr>
      </w:pPr>
      <w:bookmarkStart w:id="28" w:name="_Toc505274277"/>
      <w:r w:rsidRPr="00CB2465">
        <w:rPr>
          <w:rFonts w:ascii="Times New Roman" w:hAnsi="Times New Roman"/>
          <w:sz w:val="28"/>
          <w:szCs w:val="28"/>
          <w:lang w:bidi="en-US"/>
        </w:rPr>
        <w:t>Подготовка публикаций</w:t>
      </w:r>
      <w:bookmarkEnd w:id="28"/>
    </w:p>
    <w:p w:rsidR="001158CA" w:rsidRDefault="001158CA" w:rsidP="001158CA">
      <w:pPr>
        <w:pStyle w:val="af7"/>
        <w:ind w:left="1080"/>
        <w:rPr>
          <w:b/>
          <w:sz w:val="28"/>
          <w:szCs w:val="28"/>
        </w:rPr>
      </w:pPr>
    </w:p>
    <w:p w:rsidR="001158CA" w:rsidRDefault="001158CA" w:rsidP="001158CA">
      <w:pPr>
        <w:pStyle w:val="af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</w:p>
    <w:p w:rsidR="001158CA" w:rsidRPr="00D255A9" w:rsidRDefault="001158CA" w:rsidP="001158CA">
      <w:pPr>
        <w:pStyle w:val="af7"/>
        <w:numPr>
          <w:ilvl w:val="0"/>
          <w:numId w:val="161"/>
        </w:numPr>
        <w:jc w:val="both"/>
        <w:rPr>
          <w:sz w:val="28"/>
          <w:szCs w:val="28"/>
        </w:rPr>
      </w:pPr>
      <w:r w:rsidRPr="00D255A9">
        <w:rPr>
          <w:sz w:val="28"/>
          <w:szCs w:val="28"/>
        </w:rPr>
        <w:t xml:space="preserve">Коммуникационные сети – это сети, предназначенные </w:t>
      </w:r>
      <w:proofErr w:type="gramStart"/>
      <w:r w:rsidRPr="00D255A9">
        <w:rPr>
          <w:sz w:val="28"/>
          <w:szCs w:val="28"/>
        </w:rPr>
        <w:t>для</w:t>
      </w:r>
      <w:proofErr w:type="gramEnd"/>
    </w:p>
    <w:p w:rsidR="001158CA" w:rsidRPr="00AD05E4" w:rsidRDefault="001158CA" w:rsidP="001158CA">
      <w:pPr>
        <w:pStyle w:val="a7"/>
        <w:numPr>
          <w:ilvl w:val="0"/>
          <w:numId w:val="1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AD05E4">
        <w:rPr>
          <w:rFonts w:ascii="Times New Roman" w:hAnsi="Times New Roman"/>
          <w:sz w:val="28"/>
          <w:szCs w:val="28"/>
          <w:lang w:bidi="en-US"/>
        </w:rPr>
        <w:t>Термин «информатизация общества» обозначает</w:t>
      </w:r>
      <w:r>
        <w:rPr>
          <w:rFonts w:ascii="Times New Roman" w:hAnsi="Times New Roman"/>
          <w:sz w:val="28"/>
          <w:szCs w:val="28"/>
          <w:lang w:bidi="en-US"/>
        </w:rPr>
        <w:t xml:space="preserve"> …</w:t>
      </w:r>
    </w:p>
    <w:p w:rsidR="001158CA" w:rsidRPr="00AD05E4" w:rsidRDefault="001158CA" w:rsidP="001158CA">
      <w:pPr>
        <w:pStyle w:val="af7"/>
        <w:numPr>
          <w:ilvl w:val="0"/>
          <w:numId w:val="161"/>
        </w:numPr>
        <w:jc w:val="both"/>
        <w:rPr>
          <w:sz w:val="28"/>
          <w:szCs w:val="28"/>
        </w:rPr>
      </w:pPr>
      <w:r w:rsidRPr="008A1802">
        <w:rPr>
          <w:sz w:val="26"/>
          <w:szCs w:val="26"/>
        </w:rPr>
        <w:t xml:space="preserve">При наборе текста одно слово от другого </w:t>
      </w:r>
      <w:proofErr w:type="gramStart"/>
      <w:r w:rsidRPr="008A1802">
        <w:rPr>
          <w:sz w:val="26"/>
          <w:szCs w:val="26"/>
        </w:rPr>
        <w:t>отделяется</w:t>
      </w:r>
      <w:proofErr w:type="gramEnd"/>
      <w:r w:rsidRPr="008A1802">
        <w:rPr>
          <w:sz w:val="26"/>
          <w:szCs w:val="26"/>
        </w:rPr>
        <w:t xml:space="preserve"> … абзацы отделяются</w:t>
      </w:r>
      <w:r>
        <w:rPr>
          <w:sz w:val="28"/>
          <w:szCs w:val="28"/>
        </w:rPr>
        <w:t xml:space="preserve"> …</w:t>
      </w:r>
    </w:p>
    <w:p w:rsidR="001158CA" w:rsidRPr="00D255A9" w:rsidRDefault="001158CA" w:rsidP="001158CA">
      <w:pPr>
        <w:pStyle w:val="af7"/>
        <w:numPr>
          <w:ilvl w:val="0"/>
          <w:numId w:val="161"/>
        </w:numPr>
        <w:jc w:val="both"/>
        <w:rPr>
          <w:sz w:val="28"/>
          <w:szCs w:val="28"/>
        </w:rPr>
      </w:pPr>
      <w:r w:rsidRPr="00D255A9">
        <w:rPr>
          <w:sz w:val="28"/>
          <w:szCs w:val="28"/>
        </w:rPr>
        <w:t>Что такое вирусная программа?</w:t>
      </w:r>
    </w:p>
    <w:p w:rsidR="001158CA" w:rsidRDefault="001158CA" w:rsidP="001158CA">
      <w:pPr>
        <w:pStyle w:val="af7"/>
        <w:ind w:left="720"/>
        <w:rPr>
          <w:b/>
          <w:sz w:val="28"/>
          <w:szCs w:val="28"/>
        </w:rPr>
      </w:pPr>
    </w:p>
    <w:p w:rsidR="001158CA" w:rsidRDefault="001158CA" w:rsidP="001158CA">
      <w:pPr>
        <w:pStyle w:val="af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4</w:t>
      </w:r>
    </w:p>
    <w:p w:rsidR="001158CA" w:rsidRPr="00CB2465" w:rsidRDefault="001158CA" w:rsidP="001158CA">
      <w:pPr>
        <w:pStyle w:val="af7"/>
        <w:numPr>
          <w:ilvl w:val="0"/>
          <w:numId w:val="165"/>
        </w:numPr>
        <w:rPr>
          <w:sz w:val="28"/>
          <w:szCs w:val="28"/>
        </w:rPr>
      </w:pPr>
      <w:r w:rsidRPr="00CB2465">
        <w:rPr>
          <w:sz w:val="28"/>
          <w:szCs w:val="28"/>
        </w:rPr>
        <w:t xml:space="preserve">Информационные технологии – это </w:t>
      </w:r>
    </w:p>
    <w:p w:rsidR="001158CA" w:rsidRPr="00CB2465" w:rsidRDefault="001158CA" w:rsidP="001158CA">
      <w:pPr>
        <w:pStyle w:val="af7"/>
        <w:numPr>
          <w:ilvl w:val="0"/>
          <w:numId w:val="165"/>
        </w:numPr>
        <w:rPr>
          <w:sz w:val="28"/>
          <w:szCs w:val="28"/>
        </w:rPr>
      </w:pPr>
      <w:r w:rsidRPr="00CB2465">
        <w:rPr>
          <w:sz w:val="28"/>
          <w:szCs w:val="28"/>
        </w:rPr>
        <w:t>Текстовый процессор - это</w:t>
      </w:r>
    </w:p>
    <w:p w:rsidR="001158CA" w:rsidRPr="00CB2465" w:rsidRDefault="001158CA" w:rsidP="001158CA">
      <w:pPr>
        <w:pStyle w:val="af7"/>
        <w:numPr>
          <w:ilvl w:val="0"/>
          <w:numId w:val="165"/>
        </w:numPr>
        <w:rPr>
          <w:sz w:val="28"/>
          <w:szCs w:val="28"/>
        </w:rPr>
      </w:pPr>
      <w:r w:rsidRPr="00CB2465">
        <w:rPr>
          <w:sz w:val="28"/>
          <w:szCs w:val="28"/>
        </w:rPr>
        <w:t>Для удаления неверно набранного символа влево используют клавишу…</w:t>
      </w:r>
    </w:p>
    <w:p w:rsidR="001158CA" w:rsidRPr="003D7407" w:rsidRDefault="001158CA" w:rsidP="001158CA">
      <w:pPr>
        <w:pStyle w:val="a7"/>
        <w:numPr>
          <w:ilvl w:val="0"/>
          <w:numId w:val="165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hAnsi="Times New Roman"/>
          <w:sz w:val="28"/>
          <w:szCs w:val="28"/>
          <w:lang w:bidi="en-US"/>
        </w:rPr>
      </w:pPr>
      <w:bookmarkStart w:id="29" w:name="_Toc505274278"/>
      <w:r w:rsidRPr="003D7407">
        <w:rPr>
          <w:rFonts w:ascii="Times New Roman" w:hAnsi="Times New Roman"/>
          <w:sz w:val="28"/>
          <w:szCs w:val="28"/>
          <w:lang w:bidi="en-US"/>
        </w:rPr>
        <w:t>Основные меры по защите информации от повреждения вирусами</w:t>
      </w:r>
      <w:bookmarkEnd w:id="29"/>
    </w:p>
    <w:p w:rsidR="001158CA" w:rsidRDefault="001158CA" w:rsidP="001158CA">
      <w:pPr>
        <w:pStyle w:val="af7"/>
        <w:ind w:left="720"/>
        <w:rPr>
          <w:b/>
          <w:sz w:val="28"/>
          <w:szCs w:val="28"/>
        </w:rPr>
      </w:pPr>
    </w:p>
    <w:p w:rsidR="001158CA" w:rsidRDefault="001158CA" w:rsidP="001158CA">
      <w:pPr>
        <w:pStyle w:val="af7"/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5</w:t>
      </w:r>
    </w:p>
    <w:p w:rsidR="001158CA" w:rsidRPr="00AD05E4" w:rsidRDefault="001158CA" w:rsidP="001158CA">
      <w:pPr>
        <w:pStyle w:val="a7"/>
        <w:numPr>
          <w:ilvl w:val="0"/>
          <w:numId w:val="16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  <w:r w:rsidRPr="00AD05E4">
        <w:rPr>
          <w:rFonts w:ascii="Times New Roman" w:hAnsi="Times New Roman"/>
          <w:sz w:val="28"/>
          <w:szCs w:val="28"/>
          <w:lang w:bidi="en-US"/>
        </w:rPr>
        <w:t>Информационным процессом является…</w:t>
      </w:r>
    </w:p>
    <w:p w:rsidR="001158CA" w:rsidRPr="00AD05E4" w:rsidRDefault="001158CA" w:rsidP="001158CA">
      <w:pPr>
        <w:pStyle w:val="af7"/>
        <w:numPr>
          <w:ilvl w:val="0"/>
          <w:numId w:val="162"/>
        </w:numPr>
        <w:rPr>
          <w:sz w:val="28"/>
          <w:szCs w:val="28"/>
        </w:rPr>
      </w:pPr>
      <w:r w:rsidRPr="00AD05E4">
        <w:rPr>
          <w:sz w:val="28"/>
          <w:szCs w:val="28"/>
        </w:rPr>
        <w:t>какие программные средства является компонентом электронного офиса?</w:t>
      </w:r>
    </w:p>
    <w:p w:rsidR="001158CA" w:rsidRPr="00AD05E4" w:rsidRDefault="001158CA" w:rsidP="001158CA">
      <w:pPr>
        <w:pStyle w:val="a7"/>
        <w:numPr>
          <w:ilvl w:val="0"/>
          <w:numId w:val="162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hAnsi="Times New Roman"/>
          <w:sz w:val="28"/>
          <w:szCs w:val="28"/>
          <w:lang w:bidi="en-US"/>
        </w:rPr>
      </w:pPr>
      <w:bookmarkStart w:id="30" w:name="_Toc505274279"/>
      <w:r w:rsidRPr="00AD05E4">
        <w:rPr>
          <w:rFonts w:ascii="Times New Roman" w:hAnsi="Times New Roman"/>
          <w:sz w:val="28"/>
          <w:szCs w:val="28"/>
          <w:lang w:bidi="en-US"/>
        </w:rPr>
        <w:t>Отличительными особенностями компьютерного вируса являются…</w:t>
      </w:r>
      <w:bookmarkEnd w:id="30"/>
    </w:p>
    <w:p w:rsidR="001158CA" w:rsidRPr="00AD05E4" w:rsidRDefault="001158CA" w:rsidP="001158CA">
      <w:pPr>
        <w:pStyle w:val="a7"/>
        <w:numPr>
          <w:ilvl w:val="0"/>
          <w:numId w:val="162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hAnsi="Times New Roman"/>
          <w:sz w:val="28"/>
          <w:szCs w:val="28"/>
          <w:lang w:bidi="en-US"/>
        </w:rPr>
      </w:pPr>
      <w:bookmarkStart w:id="31" w:name="_Toc505274280"/>
      <w:r w:rsidRPr="00AD05E4">
        <w:rPr>
          <w:rFonts w:ascii="Times New Roman" w:hAnsi="Times New Roman"/>
          <w:sz w:val="28"/>
          <w:szCs w:val="28"/>
          <w:lang w:bidi="en-US"/>
        </w:rPr>
        <w:t>Как вставить в текстовый документ таблицу (способы детально)</w:t>
      </w:r>
      <w:bookmarkEnd w:id="31"/>
    </w:p>
    <w:p w:rsidR="001158CA" w:rsidRDefault="001158CA" w:rsidP="001158CA">
      <w:pPr>
        <w:pStyle w:val="af7"/>
        <w:ind w:left="720"/>
        <w:rPr>
          <w:b/>
          <w:sz w:val="28"/>
          <w:szCs w:val="28"/>
        </w:rPr>
      </w:pPr>
    </w:p>
    <w:p w:rsidR="001158CA" w:rsidRDefault="001158CA" w:rsidP="001158CA">
      <w:pPr>
        <w:pStyle w:val="af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6</w:t>
      </w:r>
    </w:p>
    <w:p w:rsidR="001158CA" w:rsidRPr="00CB2465" w:rsidRDefault="001158CA" w:rsidP="001158CA">
      <w:pPr>
        <w:pStyle w:val="af7"/>
        <w:numPr>
          <w:ilvl w:val="0"/>
          <w:numId w:val="166"/>
        </w:numPr>
        <w:rPr>
          <w:sz w:val="28"/>
          <w:szCs w:val="28"/>
        </w:rPr>
      </w:pPr>
      <w:r w:rsidRPr="00CB2465">
        <w:rPr>
          <w:sz w:val="28"/>
          <w:szCs w:val="28"/>
        </w:rPr>
        <w:t>Информационн</w:t>
      </w:r>
      <w:r>
        <w:rPr>
          <w:sz w:val="28"/>
          <w:szCs w:val="28"/>
        </w:rPr>
        <w:t xml:space="preserve">о-коммуникационные </w:t>
      </w:r>
      <w:r w:rsidRPr="00CB2465">
        <w:rPr>
          <w:sz w:val="28"/>
          <w:szCs w:val="28"/>
        </w:rPr>
        <w:t xml:space="preserve"> технологии – это </w:t>
      </w:r>
      <w:r>
        <w:rPr>
          <w:sz w:val="28"/>
          <w:szCs w:val="28"/>
        </w:rPr>
        <w:t>…</w:t>
      </w:r>
    </w:p>
    <w:p w:rsidR="001158CA" w:rsidRPr="00CB2465" w:rsidRDefault="001158CA" w:rsidP="001158CA">
      <w:pPr>
        <w:pStyle w:val="af7"/>
        <w:numPr>
          <w:ilvl w:val="0"/>
          <w:numId w:val="166"/>
        </w:numPr>
        <w:spacing w:line="235" w:lineRule="auto"/>
        <w:rPr>
          <w:sz w:val="28"/>
          <w:szCs w:val="28"/>
        </w:rPr>
      </w:pPr>
      <w:r w:rsidRPr="00CB2465">
        <w:rPr>
          <w:sz w:val="28"/>
          <w:szCs w:val="28"/>
        </w:rPr>
        <w:t xml:space="preserve">Из электронного офиса к </w:t>
      </w:r>
      <w:r>
        <w:rPr>
          <w:sz w:val="28"/>
          <w:szCs w:val="28"/>
        </w:rPr>
        <w:t xml:space="preserve">программам подготовки </w:t>
      </w:r>
      <w:r w:rsidRPr="00CB2465">
        <w:rPr>
          <w:sz w:val="28"/>
          <w:szCs w:val="28"/>
        </w:rPr>
        <w:t>текстов относятся</w:t>
      </w:r>
    </w:p>
    <w:p w:rsidR="001158CA" w:rsidRPr="003D7407" w:rsidRDefault="001158CA" w:rsidP="001158CA">
      <w:pPr>
        <w:pStyle w:val="a7"/>
        <w:numPr>
          <w:ilvl w:val="0"/>
          <w:numId w:val="166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hAnsi="Times New Roman"/>
          <w:sz w:val="28"/>
          <w:szCs w:val="28"/>
          <w:lang w:bidi="en-US"/>
        </w:rPr>
      </w:pPr>
      <w:bookmarkStart w:id="32" w:name="_Toc505274281"/>
      <w:r w:rsidRPr="003D7407">
        <w:rPr>
          <w:rFonts w:ascii="Times New Roman" w:hAnsi="Times New Roman"/>
          <w:sz w:val="28"/>
          <w:szCs w:val="28"/>
          <w:lang w:bidi="en-US"/>
        </w:rPr>
        <w:t>Как вставить в текстовый документ таблицу (способы детально)</w:t>
      </w:r>
      <w:bookmarkEnd w:id="32"/>
    </w:p>
    <w:p w:rsidR="001158CA" w:rsidRPr="003D7407" w:rsidRDefault="001158CA" w:rsidP="001158CA">
      <w:pPr>
        <w:pStyle w:val="a7"/>
        <w:numPr>
          <w:ilvl w:val="0"/>
          <w:numId w:val="16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3D7407">
        <w:rPr>
          <w:rFonts w:ascii="Times New Roman" w:hAnsi="Times New Roman"/>
          <w:sz w:val="28"/>
          <w:szCs w:val="28"/>
          <w:lang w:bidi="en-US"/>
        </w:rPr>
        <w:t>Назовите известные вам вирусы</w:t>
      </w:r>
    </w:p>
    <w:p w:rsidR="001158CA" w:rsidRDefault="001158CA" w:rsidP="001158CA">
      <w:pPr>
        <w:pStyle w:val="af7"/>
        <w:rPr>
          <w:b/>
          <w:sz w:val="28"/>
          <w:szCs w:val="28"/>
        </w:rPr>
      </w:pPr>
    </w:p>
    <w:p w:rsidR="001158CA" w:rsidRDefault="001158CA" w:rsidP="001158CA">
      <w:pPr>
        <w:pStyle w:val="af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7</w:t>
      </w:r>
    </w:p>
    <w:p w:rsidR="001158CA" w:rsidRPr="00CB2465" w:rsidRDefault="001158CA" w:rsidP="001158CA">
      <w:pPr>
        <w:pStyle w:val="af7"/>
        <w:numPr>
          <w:ilvl w:val="0"/>
          <w:numId w:val="167"/>
        </w:numPr>
        <w:rPr>
          <w:sz w:val="28"/>
          <w:szCs w:val="28"/>
        </w:rPr>
      </w:pPr>
      <w:r w:rsidRPr="00CB2465">
        <w:rPr>
          <w:sz w:val="28"/>
          <w:szCs w:val="28"/>
        </w:rPr>
        <w:t>Что является главным ресурсом в современном информационном обществе?</w:t>
      </w:r>
    </w:p>
    <w:p w:rsidR="001158CA" w:rsidRPr="00CB2465" w:rsidRDefault="001158CA" w:rsidP="001158CA">
      <w:pPr>
        <w:pStyle w:val="af7"/>
        <w:numPr>
          <w:ilvl w:val="0"/>
          <w:numId w:val="167"/>
        </w:numPr>
        <w:spacing w:line="235" w:lineRule="auto"/>
        <w:rPr>
          <w:sz w:val="28"/>
          <w:szCs w:val="28"/>
        </w:rPr>
      </w:pPr>
      <w:r w:rsidRPr="00CB2465">
        <w:rPr>
          <w:sz w:val="28"/>
          <w:szCs w:val="28"/>
        </w:rPr>
        <w:t xml:space="preserve">Из электронного офиса к </w:t>
      </w:r>
      <w:r>
        <w:rPr>
          <w:sz w:val="28"/>
          <w:szCs w:val="28"/>
        </w:rPr>
        <w:t xml:space="preserve">программам подготовки </w:t>
      </w:r>
      <w:r w:rsidRPr="00CB2465">
        <w:rPr>
          <w:sz w:val="28"/>
          <w:szCs w:val="28"/>
        </w:rPr>
        <w:t>текстов относятся</w:t>
      </w:r>
    </w:p>
    <w:p w:rsidR="001158CA" w:rsidRPr="003D7407" w:rsidRDefault="001158CA" w:rsidP="001158CA">
      <w:pPr>
        <w:pStyle w:val="a7"/>
        <w:numPr>
          <w:ilvl w:val="0"/>
          <w:numId w:val="167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hAnsi="Times New Roman"/>
          <w:sz w:val="28"/>
          <w:szCs w:val="28"/>
          <w:lang w:bidi="en-US"/>
        </w:rPr>
      </w:pPr>
      <w:bookmarkStart w:id="33" w:name="_Toc505274282"/>
      <w:r w:rsidRPr="003D7407">
        <w:rPr>
          <w:rFonts w:ascii="Times New Roman" w:hAnsi="Times New Roman"/>
          <w:sz w:val="28"/>
          <w:szCs w:val="28"/>
          <w:lang w:bidi="en-US"/>
        </w:rPr>
        <w:t>Как вирус может появиться в компьютере?</w:t>
      </w:r>
      <w:bookmarkEnd w:id="33"/>
    </w:p>
    <w:p w:rsidR="001158CA" w:rsidRPr="003D7407" w:rsidRDefault="001158CA" w:rsidP="001158CA">
      <w:pPr>
        <w:pStyle w:val="a7"/>
        <w:numPr>
          <w:ilvl w:val="0"/>
          <w:numId w:val="167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hAnsi="Times New Roman"/>
          <w:sz w:val="28"/>
          <w:szCs w:val="28"/>
          <w:lang w:bidi="en-US"/>
        </w:rPr>
      </w:pPr>
      <w:bookmarkStart w:id="34" w:name="_Toc505274283"/>
      <w:r w:rsidRPr="003D7407">
        <w:rPr>
          <w:rFonts w:ascii="Times New Roman" w:hAnsi="Times New Roman"/>
          <w:sz w:val="28"/>
          <w:szCs w:val="28"/>
          <w:lang w:bidi="en-US"/>
        </w:rPr>
        <w:t>Подготовка публикаций</w:t>
      </w:r>
      <w:bookmarkEnd w:id="34"/>
    </w:p>
    <w:p w:rsidR="001158CA" w:rsidRDefault="001158CA" w:rsidP="001158CA">
      <w:pPr>
        <w:pStyle w:val="af7"/>
        <w:ind w:left="1080"/>
        <w:rPr>
          <w:b/>
          <w:sz w:val="28"/>
          <w:szCs w:val="28"/>
        </w:rPr>
      </w:pPr>
    </w:p>
    <w:p w:rsidR="001158CA" w:rsidRDefault="001158CA" w:rsidP="001158CA">
      <w:pPr>
        <w:pStyle w:val="af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8</w:t>
      </w:r>
    </w:p>
    <w:p w:rsidR="001158CA" w:rsidRPr="00D255A9" w:rsidRDefault="001158CA" w:rsidP="001158CA">
      <w:pPr>
        <w:pStyle w:val="af7"/>
        <w:numPr>
          <w:ilvl w:val="0"/>
          <w:numId w:val="168"/>
        </w:numPr>
        <w:jc w:val="both"/>
        <w:rPr>
          <w:sz w:val="28"/>
          <w:szCs w:val="28"/>
        </w:rPr>
      </w:pPr>
      <w:r w:rsidRPr="00D255A9">
        <w:rPr>
          <w:sz w:val="28"/>
          <w:szCs w:val="28"/>
        </w:rPr>
        <w:t xml:space="preserve">Коммуникационные сети – это сети, предназначенные </w:t>
      </w:r>
      <w:proofErr w:type="gramStart"/>
      <w:r w:rsidRPr="00D255A9">
        <w:rPr>
          <w:sz w:val="28"/>
          <w:szCs w:val="28"/>
        </w:rPr>
        <w:t>для</w:t>
      </w:r>
      <w:proofErr w:type="gramEnd"/>
    </w:p>
    <w:p w:rsidR="001158CA" w:rsidRPr="003D7407" w:rsidRDefault="001158CA" w:rsidP="001158CA">
      <w:pPr>
        <w:pStyle w:val="a7"/>
        <w:numPr>
          <w:ilvl w:val="0"/>
          <w:numId w:val="1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  <w:r w:rsidRPr="003D7407">
        <w:rPr>
          <w:rFonts w:ascii="Times New Roman" w:hAnsi="Times New Roman"/>
          <w:sz w:val="28"/>
          <w:szCs w:val="28"/>
          <w:lang w:bidi="en-US"/>
        </w:rPr>
        <w:t>Термин «информатизация общества» обозначает …</w:t>
      </w:r>
    </w:p>
    <w:p w:rsidR="001158CA" w:rsidRPr="00AD05E4" w:rsidRDefault="001158CA" w:rsidP="001158CA">
      <w:pPr>
        <w:pStyle w:val="af7"/>
        <w:numPr>
          <w:ilvl w:val="0"/>
          <w:numId w:val="168"/>
        </w:numPr>
        <w:jc w:val="both"/>
        <w:rPr>
          <w:sz w:val="28"/>
          <w:szCs w:val="28"/>
        </w:rPr>
      </w:pPr>
      <w:r w:rsidRPr="00CB2465">
        <w:rPr>
          <w:sz w:val="28"/>
          <w:szCs w:val="28"/>
        </w:rPr>
        <w:t>При наборе</w:t>
      </w:r>
      <w:r w:rsidRPr="00AD05E4">
        <w:rPr>
          <w:sz w:val="28"/>
          <w:szCs w:val="28"/>
        </w:rPr>
        <w:t xml:space="preserve"> текста одно слово от другого </w:t>
      </w:r>
      <w:proofErr w:type="gramStart"/>
      <w:r w:rsidRPr="00AD05E4">
        <w:rPr>
          <w:sz w:val="28"/>
          <w:szCs w:val="28"/>
        </w:rPr>
        <w:t>отделяется</w:t>
      </w:r>
      <w:proofErr w:type="gramEnd"/>
      <w:r w:rsidRPr="00AD05E4">
        <w:rPr>
          <w:sz w:val="28"/>
          <w:szCs w:val="28"/>
        </w:rPr>
        <w:t xml:space="preserve"> …</w:t>
      </w:r>
      <w:r>
        <w:rPr>
          <w:sz w:val="28"/>
          <w:szCs w:val="28"/>
        </w:rPr>
        <w:t xml:space="preserve"> абзацы отделяются …</w:t>
      </w:r>
    </w:p>
    <w:p w:rsidR="001158CA" w:rsidRPr="00D255A9" w:rsidRDefault="001158CA" w:rsidP="001158CA">
      <w:pPr>
        <w:pStyle w:val="af7"/>
        <w:numPr>
          <w:ilvl w:val="0"/>
          <w:numId w:val="168"/>
        </w:numPr>
        <w:jc w:val="both"/>
        <w:rPr>
          <w:sz w:val="28"/>
          <w:szCs w:val="28"/>
        </w:rPr>
      </w:pPr>
      <w:r w:rsidRPr="00D255A9">
        <w:rPr>
          <w:sz w:val="28"/>
          <w:szCs w:val="28"/>
        </w:rPr>
        <w:t>Что такое вирусная программа?</w:t>
      </w:r>
    </w:p>
    <w:p w:rsidR="001158CA" w:rsidRDefault="001158CA" w:rsidP="001158CA">
      <w:pPr>
        <w:pStyle w:val="af7"/>
        <w:ind w:left="720"/>
        <w:rPr>
          <w:b/>
          <w:sz w:val="28"/>
          <w:szCs w:val="28"/>
        </w:rPr>
      </w:pPr>
    </w:p>
    <w:p w:rsidR="001158CA" w:rsidRDefault="001158CA" w:rsidP="001158CA">
      <w:pPr>
        <w:pStyle w:val="af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9</w:t>
      </w:r>
    </w:p>
    <w:p w:rsidR="001158CA" w:rsidRPr="00CB2465" w:rsidRDefault="001158CA" w:rsidP="009112A9">
      <w:pPr>
        <w:pStyle w:val="af7"/>
        <w:numPr>
          <w:ilvl w:val="0"/>
          <w:numId w:val="190"/>
        </w:numPr>
        <w:rPr>
          <w:sz w:val="28"/>
          <w:szCs w:val="28"/>
        </w:rPr>
      </w:pPr>
      <w:r w:rsidRPr="00CB2465">
        <w:rPr>
          <w:sz w:val="28"/>
          <w:szCs w:val="28"/>
        </w:rPr>
        <w:t xml:space="preserve">Информационные технологии – это </w:t>
      </w:r>
    </w:p>
    <w:p w:rsidR="001158CA" w:rsidRPr="00CB2465" w:rsidRDefault="001158CA" w:rsidP="009112A9">
      <w:pPr>
        <w:pStyle w:val="af7"/>
        <w:numPr>
          <w:ilvl w:val="0"/>
          <w:numId w:val="190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CB2465">
        <w:rPr>
          <w:sz w:val="28"/>
          <w:szCs w:val="28"/>
        </w:rPr>
        <w:t>екстовый процессор - это</w:t>
      </w:r>
    </w:p>
    <w:p w:rsidR="001158CA" w:rsidRPr="00CB2465" w:rsidRDefault="001158CA" w:rsidP="009112A9">
      <w:pPr>
        <w:pStyle w:val="af7"/>
        <w:numPr>
          <w:ilvl w:val="0"/>
          <w:numId w:val="190"/>
        </w:numPr>
        <w:rPr>
          <w:sz w:val="28"/>
          <w:szCs w:val="28"/>
        </w:rPr>
      </w:pPr>
      <w:r w:rsidRPr="00CB2465">
        <w:rPr>
          <w:sz w:val="28"/>
          <w:szCs w:val="28"/>
        </w:rPr>
        <w:t>Для удаления неверно набранного символа влево используют клавишу…</w:t>
      </w:r>
    </w:p>
    <w:p w:rsidR="001158CA" w:rsidRPr="003D7407" w:rsidRDefault="001158CA" w:rsidP="009112A9">
      <w:pPr>
        <w:pStyle w:val="a7"/>
        <w:numPr>
          <w:ilvl w:val="0"/>
          <w:numId w:val="190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hAnsi="Times New Roman"/>
          <w:sz w:val="28"/>
          <w:szCs w:val="28"/>
          <w:lang w:bidi="en-US"/>
        </w:rPr>
      </w:pPr>
      <w:bookmarkStart w:id="35" w:name="_Toc505274284"/>
      <w:r w:rsidRPr="003D7407">
        <w:rPr>
          <w:rFonts w:ascii="Times New Roman" w:hAnsi="Times New Roman"/>
          <w:sz w:val="28"/>
          <w:szCs w:val="28"/>
          <w:lang w:bidi="en-US"/>
        </w:rPr>
        <w:t>Основные меры по защите информации от повреждения вирусами</w:t>
      </w:r>
      <w:bookmarkEnd w:id="35"/>
    </w:p>
    <w:p w:rsidR="001158CA" w:rsidRDefault="001158CA" w:rsidP="001158CA">
      <w:pPr>
        <w:pStyle w:val="af7"/>
        <w:ind w:left="720"/>
        <w:rPr>
          <w:b/>
          <w:sz w:val="28"/>
          <w:szCs w:val="28"/>
        </w:rPr>
      </w:pPr>
    </w:p>
    <w:p w:rsidR="001158CA" w:rsidRDefault="001158CA" w:rsidP="001158CA">
      <w:pPr>
        <w:pStyle w:val="af7"/>
        <w:ind w:left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Вариант 10</w:t>
      </w:r>
    </w:p>
    <w:p w:rsidR="001158CA" w:rsidRPr="003D7407" w:rsidRDefault="001158CA" w:rsidP="001158CA">
      <w:pPr>
        <w:pStyle w:val="a7"/>
        <w:numPr>
          <w:ilvl w:val="0"/>
          <w:numId w:val="16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8"/>
          <w:lang w:bidi="en-US"/>
        </w:rPr>
      </w:pPr>
      <w:r w:rsidRPr="003D7407">
        <w:rPr>
          <w:rFonts w:ascii="Times New Roman" w:hAnsi="Times New Roman"/>
          <w:sz w:val="28"/>
          <w:szCs w:val="28"/>
          <w:lang w:bidi="en-US"/>
        </w:rPr>
        <w:t>Информационным процессом является…</w:t>
      </w:r>
    </w:p>
    <w:p w:rsidR="001158CA" w:rsidRPr="00AD05E4" w:rsidRDefault="001158CA" w:rsidP="001158CA">
      <w:pPr>
        <w:pStyle w:val="af7"/>
        <w:numPr>
          <w:ilvl w:val="0"/>
          <w:numId w:val="169"/>
        </w:numPr>
        <w:ind w:left="426"/>
        <w:rPr>
          <w:sz w:val="28"/>
          <w:szCs w:val="28"/>
        </w:rPr>
      </w:pPr>
      <w:r w:rsidRPr="00AD05E4">
        <w:rPr>
          <w:sz w:val="28"/>
          <w:szCs w:val="28"/>
        </w:rPr>
        <w:t>Какие программные средства является компонентом электронного офиса?</w:t>
      </w:r>
    </w:p>
    <w:p w:rsidR="001158CA" w:rsidRPr="003D7407" w:rsidRDefault="001158CA" w:rsidP="001158CA">
      <w:pPr>
        <w:pStyle w:val="a7"/>
        <w:numPr>
          <w:ilvl w:val="0"/>
          <w:numId w:val="169"/>
        </w:numPr>
        <w:shd w:val="clear" w:color="auto" w:fill="FFFFFF"/>
        <w:spacing w:before="95" w:after="95" w:line="240" w:lineRule="auto"/>
        <w:ind w:left="426" w:right="284"/>
        <w:outlineLvl w:val="2"/>
        <w:rPr>
          <w:rFonts w:ascii="Times New Roman" w:hAnsi="Times New Roman"/>
          <w:sz w:val="28"/>
          <w:szCs w:val="28"/>
          <w:lang w:bidi="en-US"/>
        </w:rPr>
      </w:pPr>
      <w:bookmarkStart w:id="36" w:name="_Toc505274285"/>
      <w:r w:rsidRPr="003D7407">
        <w:rPr>
          <w:rFonts w:ascii="Times New Roman" w:hAnsi="Times New Roman"/>
          <w:sz w:val="28"/>
          <w:szCs w:val="28"/>
          <w:lang w:bidi="en-US"/>
        </w:rPr>
        <w:t>Отличительными особенностями компьютерного вируса являются…</w:t>
      </w:r>
      <w:bookmarkEnd w:id="36"/>
    </w:p>
    <w:p w:rsidR="001158CA" w:rsidRPr="003D7407" w:rsidRDefault="001158CA" w:rsidP="001158CA">
      <w:pPr>
        <w:pStyle w:val="a7"/>
        <w:numPr>
          <w:ilvl w:val="0"/>
          <w:numId w:val="169"/>
        </w:numPr>
        <w:shd w:val="clear" w:color="auto" w:fill="FFFFFF"/>
        <w:spacing w:before="95" w:after="95" w:line="240" w:lineRule="auto"/>
        <w:ind w:left="426" w:right="284"/>
        <w:outlineLvl w:val="2"/>
        <w:rPr>
          <w:rFonts w:ascii="Times New Roman" w:hAnsi="Times New Roman"/>
          <w:sz w:val="28"/>
          <w:szCs w:val="28"/>
          <w:lang w:bidi="en-US"/>
        </w:rPr>
      </w:pPr>
      <w:bookmarkStart w:id="37" w:name="_Toc505274286"/>
      <w:r w:rsidRPr="003D7407">
        <w:rPr>
          <w:rFonts w:ascii="Times New Roman" w:hAnsi="Times New Roman"/>
          <w:sz w:val="28"/>
          <w:szCs w:val="28"/>
          <w:lang w:bidi="en-US"/>
        </w:rPr>
        <w:t>Как вставить в текстовый документ таблицу (способы детально)</w:t>
      </w:r>
      <w:bookmarkEnd w:id="37"/>
    </w:p>
    <w:p w:rsidR="00846FCD" w:rsidRDefault="00846FCD" w:rsidP="001158CA">
      <w:pPr>
        <w:jc w:val="center"/>
        <w:rPr>
          <w:b/>
          <w:bCs/>
          <w:szCs w:val="28"/>
        </w:rPr>
      </w:pPr>
    </w:p>
    <w:p w:rsidR="00846FCD" w:rsidRDefault="00846FCD" w:rsidP="001158CA">
      <w:pPr>
        <w:jc w:val="center"/>
        <w:rPr>
          <w:b/>
          <w:bCs/>
          <w:szCs w:val="28"/>
        </w:rPr>
      </w:pPr>
    </w:p>
    <w:p w:rsidR="00846FCD" w:rsidRDefault="00846FCD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B22F3E" w:rsidRDefault="001158CA" w:rsidP="001158CA">
      <w:pPr>
        <w:jc w:val="center"/>
        <w:rPr>
          <w:b/>
          <w:bCs/>
          <w:szCs w:val="28"/>
        </w:rPr>
      </w:pPr>
      <w:r w:rsidRPr="00077BD3">
        <w:rPr>
          <w:b/>
          <w:bCs/>
          <w:szCs w:val="28"/>
        </w:rPr>
        <w:lastRenderedPageBreak/>
        <w:t xml:space="preserve">Тест  </w:t>
      </w:r>
      <w:r w:rsidR="00B22F3E">
        <w:rPr>
          <w:b/>
          <w:bCs/>
          <w:szCs w:val="28"/>
        </w:rPr>
        <w:t>№ 4</w:t>
      </w:r>
    </w:p>
    <w:p w:rsidR="001158CA" w:rsidRPr="00077BD3" w:rsidRDefault="001158CA" w:rsidP="001158CA">
      <w:pPr>
        <w:jc w:val="center"/>
        <w:rPr>
          <w:b/>
          <w:bCs/>
          <w:szCs w:val="28"/>
        </w:rPr>
      </w:pPr>
      <w:r w:rsidRPr="00077BD3">
        <w:rPr>
          <w:b/>
          <w:bCs/>
          <w:szCs w:val="28"/>
        </w:rPr>
        <w:t>«Компьютерные сети»</w:t>
      </w:r>
    </w:p>
    <w:p w:rsidR="001158CA" w:rsidRPr="00077BD3" w:rsidRDefault="001158CA" w:rsidP="001158CA">
      <w:pPr>
        <w:numPr>
          <w:ilvl w:val="0"/>
          <w:numId w:val="141"/>
        </w:numPr>
        <w:spacing w:before="100" w:beforeAutospacing="1" w:after="100" w:afterAutospacing="1"/>
        <w:ind w:left="300" w:right="150"/>
        <w:rPr>
          <w:szCs w:val="28"/>
        </w:rPr>
      </w:pPr>
      <w:r w:rsidRPr="00077BD3">
        <w:rPr>
          <w:b/>
          <w:bCs/>
          <w:szCs w:val="28"/>
        </w:rPr>
        <w:t>Компьютерная сеть – это …</w:t>
      </w:r>
    </w:p>
    <w:p w:rsidR="001158CA" w:rsidRPr="00077BD3" w:rsidRDefault="001158CA" w:rsidP="001158CA">
      <w:pPr>
        <w:numPr>
          <w:ilvl w:val="1"/>
          <w:numId w:val="151"/>
        </w:numPr>
        <w:spacing w:before="100" w:beforeAutospacing="1" w:after="100" w:afterAutospacing="1"/>
        <w:ind w:right="300"/>
        <w:rPr>
          <w:szCs w:val="28"/>
        </w:rPr>
      </w:pPr>
      <w:r w:rsidRPr="00077BD3">
        <w:rPr>
          <w:szCs w:val="28"/>
        </w:rPr>
        <w:t>совокупность компьютеров и различных устройств, обеспечивающих информационный обмен между компьютерами в сети без использования каких-либо промежуточных носителей информации</w:t>
      </w:r>
    </w:p>
    <w:p w:rsidR="001158CA" w:rsidRPr="00077BD3" w:rsidRDefault="001158CA" w:rsidP="001158CA">
      <w:pPr>
        <w:numPr>
          <w:ilvl w:val="1"/>
          <w:numId w:val="151"/>
        </w:numPr>
        <w:spacing w:before="100" w:beforeAutospacing="1" w:after="100" w:afterAutospacing="1"/>
        <w:ind w:right="300"/>
        <w:rPr>
          <w:szCs w:val="28"/>
        </w:rPr>
      </w:pPr>
      <w:r w:rsidRPr="00077BD3">
        <w:rPr>
          <w:szCs w:val="28"/>
        </w:rPr>
        <w:t>объединение компьютеров, расположенных на большом расстоянии, для общего использования мировых информационных ресурсов</w:t>
      </w:r>
    </w:p>
    <w:p w:rsidR="001158CA" w:rsidRPr="00077BD3" w:rsidRDefault="001158CA" w:rsidP="001158CA">
      <w:pPr>
        <w:numPr>
          <w:ilvl w:val="1"/>
          <w:numId w:val="151"/>
        </w:numPr>
        <w:spacing w:before="100" w:beforeAutospacing="1" w:after="100" w:afterAutospacing="1"/>
        <w:ind w:right="300"/>
        <w:rPr>
          <w:szCs w:val="28"/>
        </w:rPr>
      </w:pPr>
      <w:r w:rsidRPr="00077BD3">
        <w:rPr>
          <w:szCs w:val="28"/>
        </w:rPr>
        <w:t xml:space="preserve">объединение компьютеров, расположенных на небольшом расстоянии друг от друга </w:t>
      </w:r>
    </w:p>
    <w:p w:rsidR="001158CA" w:rsidRPr="00077BD3" w:rsidRDefault="001158CA" w:rsidP="001158CA">
      <w:pPr>
        <w:numPr>
          <w:ilvl w:val="0"/>
          <w:numId w:val="142"/>
        </w:numPr>
        <w:spacing w:before="100" w:beforeAutospacing="1" w:after="100" w:afterAutospacing="1"/>
        <w:ind w:left="300" w:right="150"/>
        <w:rPr>
          <w:szCs w:val="28"/>
        </w:rPr>
      </w:pPr>
      <w:r w:rsidRPr="00077BD3">
        <w:rPr>
          <w:b/>
          <w:bCs/>
          <w:szCs w:val="28"/>
        </w:rPr>
        <w:t>Протоколы – это …</w:t>
      </w:r>
    </w:p>
    <w:p w:rsidR="001158CA" w:rsidRPr="00077BD3" w:rsidRDefault="001158CA" w:rsidP="001158CA">
      <w:pPr>
        <w:pStyle w:val="a7"/>
        <w:numPr>
          <w:ilvl w:val="0"/>
          <w:numId w:val="152"/>
        </w:numPr>
        <w:spacing w:before="100" w:beforeAutospacing="1" w:after="100" w:afterAutospacing="1" w:line="240" w:lineRule="auto"/>
        <w:ind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BD3">
        <w:rPr>
          <w:rFonts w:ascii="Times New Roman" w:eastAsia="Times New Roman" w:hAnsi="Times New Roman"/>
          <w:sz w:val="28"/>
          <w:szCs w:val="28"/>
          <w:lang w:eastAsia="ru-RU"/>
        </w:rPr>
        <w:t>специализированные средства, позволяющие в реальном времени организовать общение пользователей по каналам компьютерной связи</w:t>
      </w:r>
    </w:p>
    <w:p w:rsidR="001158CA" w:rsidRPr="00077BD3" w:rsidRDefault="001158CA" w:rsidP="001158CA">
      <w:pPr>
        <w:pStyle w:val="a7"/>
        <w:numPr>
          <w:ilvl w:val="0"/>
          <w:numId w:val="152"/>
        </w:numPr>
        <w:spacing w:before="100" w:beforeAutospacing="1" w:after="100" w:afterAutospacing="1" w:line="240" w:lineRule="auto"/>
        <w:ind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BD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совокупностью правил, регулирующих порядок обмена данными в сети </w:t>
      </w:r>
    </w:p>
    <w:p w:rsidR="001158CA" w:rsidRPr="00077BD3" w:rsidRDefault="001158CA" w:rsidP="001158CA">
      <w:pPr>
        <w:pStyle w:val="a7"/>
        <w:numPr>
          <w:ilvl w:val="0"/>
          <w:numId w:val="152"/>
        </w:numPr>
        <w:spacing w:before="100" w:beforeAutospacing="1" w:after="100" w:afterAutospacing="1" w:line="240" w:lineRule="auto"/>
        <w:ind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BD3">
        <w:rPr>
          <w:rFonts w:ascii="Times New Roman" w:eastAsia="Times New Roman" w:hAnsi="Times New Roman"/>
          <w:sz w:val="28"/>
          <w:szCs w:val="28"/>
          <w:lang w:eastAsia="ru-RU"/>
        </w:rPr>
        <w:t>система передачи электронной информации, позволяющая каждому пользователю сети получить доступ к программам и документам, хранящимся на удаленном компьютере</w:t>
      </w:r>
    </w:p>
    <w:p w:rsidR="001158CA" w:rsidRPr="00077BD3" w:rsidRDefault="001158CA" w:rsidP="001158CA">
      <w:pPr>
        <w:numPr>
          <w:ilvl w:val="0"/>
          <w:numId w:val="143"/>
        </w:numPr>
        <w:spacing w:before="100" w:beforeAutospacing="1" w:after="100" w:afterAutospacing="1"/>
        <w:ind w:left="300" w:right="150"/>
        <w:rPr>
          <w:szCs w:val="28"/>
        </w:rPr>
      </w:pPr>
      <w:r w:rsidRPr="00077BD3">
        <w:rPr>
          <w:b/>
          <w:bCs/>
          <w:szCs w:val="28"/>
        </w:rPr>
        <w:t>Установите соответствие</w:t>
      </w:r>
    </w:p>
    <w:tbl>
      <w:tblPr>
        <w:tblW w:w="101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93"/>
        <w:gridCol w:w="6792"/>
      </w:tblGrid>
      <w:tr w:rsidR="001158CA" w:rsidRPr="00077BD3" w:rsidTr="00F07FBA">
        <w:trPr>
          <w:tblCellSpacing w:w="0" w:type="dxa"/>
          <w:jc w:val="center"/>
        </w:trPr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1. Сервер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а) согласованный набор стандартных протоколов, реализующих их программно-аппаратных средств, достаточный для построения компьютерной сети и обслуживания ее пользователей</w:t>
            </w:r>
          </w:p>
        </w:tc>
      </w:tr>
      <w:tr w:rsidR="001158CA" w:rsidRPr="00077BD3" w:rsidTr="00F07FBA">
        <w:trPr>
          <w:tblCellSpacing w:w="0" w:type="dxa"/>
          <w:jc w:val="center"/>
        </w:trPr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2. Рабочая станция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b) специальный компьютер, который предназначен для удаленного запуска приложений, обработки запросов на получение информации из баз данных и обеспечения связи с общими внешними устройствами</w:t>
            </w:r>
          </w:p>
        </w:tc>
      </w:tr>
      <w:tr w:rsidR="001158CA" w:rsidRPr="00077BD3" w:rsidTr="00F07FBA">
        <w:trPr>
          <w:tblCellSpacing w:w="0" w:type="dxa"/>
          <w:jc w:val="center"/>
        </w:trPr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3. Сетевая технология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c) это информационная технология работы в сети, позволяющая людям общаться, оперативно получать информацию и обмениваться ею</w:t>
            </w:r>
          </w:p>
        </w:tc>
      </w:tr>
      <w:tr w:rsidR="001158CA" w:rsidRPr="00077BD3" w:rsidTr="00F07FBA">
        <w:trPr>
          <w:tblCellSpacing w:w="0" w:type="dxa"/>
          <w:jc w:val="center"/>
        </w:trPr>
        <w:tc>
          <w:tcPr>
            <w:tcW w:w="3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4. Информационно-коммуникационная технология</w:t>
            </w:r>
          </w:p>
        </w:tc>
        <w:tc>
          <w:tcPr>
            <w:tcW w:w="6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d) это персональный компьютер, позволяющий пользоваться услугами, предоставляемыми серверами</w:t>
            </w:r>
          </w:p>
        </w:tc>
      </w:tr>
    </w:tbl>
    <w:p w:rsidR="001158CA" w:rsidRPr="00077BD3" w:rsidRDefault="001158CA" w:rsidP="001158CA">
      <w:pPr>
        <w:numPr>
          <w:ilvl w:val="0"/>
          <w:numId w:val="144"/>
        </w:numPr>
        <w:spacing w:before="100" w:beforeAutospacing="1" w:after="100" w:afterAutospacing="1"/>
        <w:ind w:left="300" w:right="150"/>
        <w:rPr>
          <w:szCs w:val="28"/>
        </w:rPr>
      </w:pPr>
      <w:r w:rsidRPr="00077BD3">
        <w:rPr>
          <w:b/>
          <w:bCs/>
          <w:szCs w:val="28"/>
        </w:rPr>
        <w:t>В каком году Россия была подключена к Интернету?</w:t>
      </w:r>
    </w:p>
    <w:p w:rsidR="009112A9" w:rsidRDefault="009112A9" w:rsidP="009112A9">
      <w:pPr>
        <w:numPr>
          <w:ilvl w:val="1"/>
          <w:numId w:val="153"/>
        </w:numPr>
        <w:spacing w:before="100" w:beforeAutospacing="1" w:after="100" w:afterAutospacing="1"/>
        <w:ind w:right="300"/>
        <w:rPr>
          <w:szCs w:val="28"/>
        </w:rPr>
        <w:sectPr w:rsidR="009112A9" w:rsidSect="009112A9">
          <w:type w:val="continuous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1158CA" w:rsidRPr="00077BD3" w:rsidRDefault="001158CA" w:rsidP="009112A9">
      <w:pPr>
        <w:numPr>
          <w:ilvl w:val="1"/>
          <w:numId w:val="153"/>
        </w:numPr>
        <w:spacing w:before="100" w:beforeAutospacing="1" w:after="100" w:afterAutospacing="1"/>
        <w:ind w:right="300"/>
        <w:rPr>
          <w:szCs w:val="28"/>
        </w:rPr>
      </w:pPr>
      <w:r w:rsidRPr="00077BD3">
        <w:rPr>
          <w:szCs w:val="28"/>
        </w:rPr>
        <w:lastRenderedPageBreak/>
        <w:t>1992</w:t>
      </w:r>
    </w:p>
    <w:p w:rsidR="001158CA" w:rsidRPr="00077BD3" w:rsidRDefault="001158CA" w:rsidP="009112A9">
      <w:pPr>
        <w:numPr>
          <w:ilvl w:val="1"/>
          <w:numId w:val="153"/>
        </w:numPr>
        <w:spacing w:before="100" w:beforeAutospacing="1" w:after="100" w:afterAutospacing="1"/>
        <w:ind w:right="300"/>
        <w:rPr>
          <w:szCs w:val="28"/>
        </w:rPr>
      </w:pPr>
      <w:r w:rsidRPr="00077BD3">
        <w:rPr>
          <w:szCs w:val="28"/>
        </w:rPr>
        <w:lastRenderedPageBreak/>
        <w:t>1990</w:t>
      </w:r>
    </w:p>
    <w:p w:rsidR="001158CA" w:rsidRPr="00077BD3" w:rsidRDefault="001158CA" w:rsidP="009112A9">
      <w:pPr>
        <w:numPr>
          <w:ilvl w:val="1"/>
          <w:numId w:val="153"/>
        </w:numPr>
        <w:spacing w:before="100" w:beforeAutospacing="1" w:after="100" w:afterAutospacing="1"/>
        <w:ind w:right="300"/>
        <w:rPr>
          <w:szCs w:val="28"/>
        </w:rPr>
      </w:pPr>
      <w:r w:rsidRPr="00077BD3">
        <w:rPr>
          <w:szCs w:val="28"/>
        </w:rPr>
        <w:lastRenderedPageBreak/>
        <w:t>1991</w:t>
      </w:r>
    </w:p>
    <w:p w:rsidR="009112A9" w:rsidRDefault="009112A9" w:rsidP="001158CA">
      <w:pPr>
        <w:numPr>
          <w:ilvl w:val="0"/>
          <w:numId w:val="145"/>
        </w:numPr>
        <w:spacing w:before="100" w:beforeAutospacing="1" w:after="100" w:afterAutospacing="1"/>
        <w:ind w:left="300" w:right="150"/>
        <w:rPr>
          <w:b/>
          <w:bCs/>
          <w:szCs w:val="28"/>
        </w:rPr>
        <w:sectPr w:rsidR="009112A9" w:rsidSect="009112A9">
          <w:type w:val="continuous"/>
          <w:pgSz w:w="11906" w:h="16838"/>
          <w:pgMar w:top="1134" w:right="707" w:bottom="1134" w:left="1134" w:header="709" w:footer="709" w:gutter="0"/>
          <w:cols w:num="3" w:space="708"/>
          <w:titlePg/>
          <w:docGrid w:linePitch="360"/>
        </w:sectPr>
      </w:pPr>
    </w:p>
    <w:p w:rsidR="009112A9" w:rsidRPr="009112A9" w:rsidRDefault="009112A9" w:rsidP="009112A9">
      <w:pPr>
        <w:spacing w:before="100" w:beforeAutospacing="1" w:after="100" w:afterAutospacing="1"/>
        <w:ind w:left="300" w:right="150"/>
        <w:rPr>
          <w:szCs w:val="28"/>
        </w:rPr>
      </w:pPr>
    </w:p>
    <w:p w:rsidR="001158CA" w:rsidRPr="00077BD3" w:rsidRDefault="001158CA" w:rsidP="001158CA">
      <w:pPr>
        <w:numPr>
          <w:ilvl w:val="0"/>
          <w:numId w:val="145"/>
        </w:numPr>
        <w:spacing w:before="100" w:beforeAutospacing="1" w:after="100" w:afterAutospacing="1"/>
        <w:ind w:left="300" w:right="150"/>
        <w:rPr>
          <w:szCs w:val="28"/>
        </w:rPr>
      </w:pPr>
      <w:r w:rsidRPr="00077BD3">
        <w:rPr>
          <w:b/>
          <w:bCs/>
          <w:szCs w:val="28"/>
        </w:rPr>
        <w:lastRenderedPageBreak/>
        <w:t>Браузер – это …</w:t>
      </w:r>
    </w:p>
    <w:p w:rsidR="001158CA" w:rsidRPr="00077BD3" w:rsidRDefault="001158CA" w:rsidP="001158CA">
      <w:pPr>
        <w:pStyle w:val="a7"/>
        <w:numPr>
          <w:ilvl w:val="0"/>
          <w:numId w:val="154"/>
        </w:numPr>
        <w:spacing w:before="100" w:beforeAutospacing="1" w:after="100" w:afterAutospacing="1" w:line="240" w:lineRule="auto"/>
        <w:ind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BD3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система, основными компонентами которой являются гипертекстовые документы</w:t>
      </w:r>
    </w:p>
    <w:p w:rsidR="001158CA" w:rsidRPr="00077BD3" w:rsidRDefault="001158CA" w:rsidP="001158CA">
      <w:pPr>
        <w:pStyle w:val="a7"/>
        <w:numPr>
          <w:ilvl w:val="0"/>
          <w:numId w:val="154"/>
        </w:numPr>
        <w:spacing w:before="100" w:beforeAutospacing="1" w:after="100" w:afterAutospacing="1" w:line="240" w:lineRule="auto"/>
        <w:ind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BD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для просмотра Web-страниц </w:t>
      </w:r>
    </w:p>
    <w:p w:rsidR="001158CA" w:rsidRPr="00077BD3" w:rsidRDefault="001158CA" w:rsidP="001158CA">
      <w:pPr>
        <w:pStyle w:val="a7"/>
        <w:numPr>
          <w:ilvl w:val="0"/>
          <w:numId w:val="154"/>
        </w:numPr>
        <w:spacing w:before="100" w:beforeAutospacing="1" w:after="100" w:afterAutospacing="1" w:line="240" w:lineRule="auto"/>
        <w:ind w:right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BD3">
        <w:rPr>
          <w:rFonts w:ascii="Times New Roman" w:eastAsia="Times New Roman" w:hAnsi="Times New Roman"/>
          <w:sz w:val="28"/>
          <w:szCs w:val="28"/>
          <w:lang w:eastAsia="ru-RU"/>
        </w:rPr>
        <w:t xml:space="preserve">сервис Интернета, позволяющий обмениваться между компьютерами посредством сети электронными сообщениями </w:t>
      </w:r>
    </w:p>
    <w:p w:rsidR="001158CA" w:rsidRPr="00077BD3" w:rsidRDefault="001158CA" w:rsidP="001158CA">
      <w:pPr>
        <w:numPr>
          <w:ilvl w:val="0"/>
          <w:numId w:val="146"/>
        </w:numPr>
        <w:spacing w:before="100" w:beforeAutospacing="1" w:after="100" w:afterAutospacing="1"/>
        <w:ind w:left="300" w:right="150"/>
        <w:rPr>
          <w:szCs w:val="28"/>
        </w:rPr>
      </w:pPr>
      <w:r w:rsidRPr="00077BD3">
        <w:rPr>
          <w:b/>
          <w:bCs/>
          <w:szCs w:val="28"/>
        </w:rPr>
        <w:t xml:space="preserve">Всемирная паутина – это система в глобальной сети носит название: </w:t>
      </w:r>
    </w:p>
    <w:p w:rsidR="009112A9" w:rsidRDefault="009112A9" w:rsidP="001158CA">
      <w:pPr>
        <w:numPr>
          <w:ilvl w:val="1"/>
          <w:numId w:val="155"/>
        </w:numPr>
        <w:spacing w:before="100" w:beforeAutospacing="1" w:after="100" w:afterAutospacing="1"/>
        <w:ind w:right="300"/>
        <w:rPr>
          <w:szCs w:val="28"/>
        </w:rPr>
        <w:sectPr w:rsidR="009112A9" w:rsidSect="009112A9">
          <w:type w:val="continuous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1158CA" w:rsidRPr="00077BD3" w:rsidRDefault="001158CA" w:rsidP="001158CA">
      <w:pPr>
        <w:numPr>
          <w:ilvl w:val="1"/>
          <w:numId w:val="155"/>
        </w:numPr>
        <w:spacing w:before="100" w:beforeAutospacing="1" w:after="100" w:afterAutospacing="1"/>
        <w:ind w:right="300"/>
        <w:rPr>
          <w:szCs w:val="28"/>
        </w:rPr>
      </w:pPr>
      <w:r w:rsidRPr="00077BD3">
        <w:rPr>
          <w:szCs w:val="28"/>
        </w:rPr>
        <w:lastRenderedPageBreak/>
        <w:t>WWW</w:t>
      </w:r>
    </w:p>
    <w:p w:rsidR="001158CA" w:rsidRPr="00077BD3" w:rsidRDefault="001158CA" w:rsidP="001158CA">
      <w:pPr>
        <w:numPr>
          <w:ilvl w:val="1"/>
          <w:numId w:val="155"/>
        </w:numPr>
        <w:spacing w:before="100" w:beforeAutospacing="1" w:after="100" w:afterAutospacing="1"/>
        <w:ind w:right="300"/>
        <w:rPr>
          <w:szCs w:val="28"/>
        </w:rPr>
      </w:pPr>
      <w:r w:rsidRPr="00077BD3">
        <w:rPr>
          <w:szCs w:val="28"/>
        </w:rPr>
        <w:t xml:space="preserve">FTP </w:t>
      </w:r>
    </w:p>
    <w:p w:rsidR="001158CA" w:rsidRPr="00077BD3" w:rsidRDefault="001158CA" w:rsidP="001158CA">
      <w:pPr>
        <w:numPr>
          <w:ilvl w:val="1"/>
          <w:numId w:val="155"/>
        </w:numPr>
        <w:spacing w:before="100" w:beforeAutospacing="1" w:after="100" w:afterAutospacing="1"/>
        <w:ind w:right="300"/>
        <w:rPr>
          <w:szCs w:val="28"/>
        </w:rPr>
      </w:pPr>
      <w:r w:rsidRPr="00077BD3">
        <w:rPr>
          <w:szCs w:val="28"/>
        </w:rPr>
        <w:lastRenderedPageBreak/>
        <w:t xml:space="preserve">BBS </w:t>
      </w:r>
    </w:p>
    <w:p w:rsidR="001158CA" w:rsidRPr="00077BD3" w:rsidRDefault="001158CA" w:rsidP="001158CA">
      <w:pPr>
        <w:numPr>
          <w:ilvl w:val="1"/>
          <w:numId w:val="155"/>
        </w:numPr>
        <w:spacing w:before="100" w:beforeAutospacing="1" w:after="100" w:afterAutospacing="1"/>
        <w:ind w:right="300"/>
        <w:rPr>
          <w:szCs w:val="28"/>
        </w:rPr>
      </w:pPr>
      <w:proofErr w:type="spellStart"/>
      <w:r w:rsidRPr="00077BD3">
        <w:rPr>
          <w:szCs w:val="28"/>
        </w:rPr>
        <w:t>E-m</w:t>
      </w:r>
      <w:proofErr w:type="gramStart"/>
      <w:r w:rsidRPr="00077BD3">
        <w:rPr>
          <w:szCs w:val="28"/>
        </w:rPr>
        <w:t>а</w:t>
      </w:r>
      <w:proofErr w:type="gramEnd"/>
      <w:r w:rsidRPr="00077BD3">
        <w:rPr>
          <w:szCs w:val="28"/>
        </w:rPr>
        <w:t>il</w:t>
      </w:r>
      <w:proofErr w:type="spellEnd"/>
    </w:p>
    <w:p w:rsidR="009112A9" w:rsidRDefault="009112A9" w:rsidP="001158CA">
      <w:pPr>
        <w:numPr>
          <w:ilvl w:val="0"/>
          <w:numId w:val="147"/>
        </w:numPr>
        <w:spacing w:before="100" w:beforeAutospacing="1" w:after="100" w:afterAutospacing="1"/>
        <w:ind w:left="300" w:right="150"/>
        <w:rPr>
          <w:b/>
          <w:bCs/>
          <w:szCs w:val="28"/>
        </w:rPr>
        <w:sectPr w:rsidR="009112A9" w:rsidSect="009112A9">
          <w:type w:val="continuous"/>
          <w:pgSz w:w="11906" w:h="16838"/>
          <w:pgMar w:top="1134" w:right="707" w:bottom="1134" w:left="1134" w:header="709" w:footer="709" w:gutter="0"/>
          <w:cols w:num="2" w:space="708"/>
          <w:titlePg/>
          <w:docGrid w:linePitch="360"/>
        </w:sectPr>
      </w:pPr>
    </w:p>
    <w:p w:rsidR="001158CA" w:rsidRPr="00077BD3" w:rsidRDefault="001158CA" w:rsidP="001158CA">
      <w:pPr>
        <w:numPr>
          <w:ilvl w:val="0"/>
          <w:numId w:val="147"/>
        </w:numPr>
        <w:spacing w:before="100" w:beforeAutospacing="1" w:after="100" w:afterAutospacing="1"/>
        <w:ind w:left="300" w:right="150"/>
        <w:rPr>
          <w:szCs w:val="28"/>
        </w:rPr>
      </w:pPr>
      <w:r w:rsidRPr="00077BD3">
        <w:rPr>
          <w:b/>
          <w:bCs/>
          <w:szCs w:val="28"/>
        </w:rPr>
        <w:lastRenderedPageBreak/>
        <w:t>Установите соответствие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985"/>
        <w:gridCol w:w="7020"/>
      </w:tblGrid>
      <w:tr w:rsidR="001158CA" w:rsidRPr="00077BD3" w:rsidTr="00F07FBA">
        <w:trPr>
          <w:tblCellSpacing w:w="0" w:type="dxa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1. Локальная сеть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a) объединение компьютеров, расположенных на большом расстоянии друг от друга</w:t>
            </w:r>
          </w:p>
        </w:tc>
      </w:tr>
      <w:tr w:rsidR="001158CA" w:rsidRPr="00077BD3" w:rsidTr="00F07FBA">
        <w:trPr>
          <w:tblCellSpacing w:w="0" w:type="dxa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2. Региональная сеть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b) объединение локальных сетей в пределах одной корпорации для решения общих задач</w:t>
            </w:r>
          </w:p>
        </w:tc>
      </w:tr>
      <w:tr w:rsidR="001158CA" w:rsidRPr="00077BD3" w:rsidTr="00F07FBA">
        <w:trPr>
          <w:tblCellSpacing w:w="0" w:type="dxa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3. Корпоративная сеть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c) объединение компьютеров в пределах одного города, области, страны</w:t>
            </w:r>
          </w:p>
        </w:tc>
      </w:tr>
      <w:tr w:rsidR="001158CA" w:rsidRPr="00077BD3" w:rsidTr="00F07FBA">
        <w:trPr>
          <w:tblCellSpacing w:w="0" w:type="dxa"/>
          <w:jc w:val="center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4. Глобальная сеть</w:t>
            </w:r>
          </w:p>
        </w:tc>
        <w:tc>
          <w:tcPr>
            <w:tcW w:w="7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 xml:space="preserve">d) объединение компьютеров, расположенных на небольшом расстоянии друг от друга </w:t>
            </w:r>
          </w:p>
        </w:tc>
      </w:tr>
    </w:tbl>
    <w:p w:rsidR="001158CA" w:rsidRPr="00077BD3" w:rsidRDefault="001158CA" w:rsidP="001158CA">
      <w:pPr>
        <w:numPr>
          <w:ilvl w:val="0"/>
          <w:numId w:val="148"/>
        </w:numPr>
        <w:spacing w:before="100" w:beforeAutospacing="1" w:after="100" w:afterAutospacing="1"/>
        <w:ind w:left="300" w:right="150"/>
        <w:rPr>
          <w:szCs w:val="28"/>
        </w:rPr>
      </w:pPr>
      <w:r w:rsidRPr="00077BD3">
        <w:rPr>
          <w:b/>
          <w:bCs/>
          <w:szCs w:val="28"/>
        </w:rPr>
        <w:t>Адрес электронной почты записывается по определенным правилам. Уберите лишнее</w:t>
      </w:r>
    </w:p>
    <w:p w:rsidR="001158CA" w:rsidRPr="00077BD3" w:rsidRDefault="001158CA" w:rsidP="001158CA">
      <w:pPr>
        <w:numPr>
          <w:ilvl w:val="1"/>
          <w:numId w:val="156"/>
        </w:numPr>
        <w:spacing w:before="100" w:beforeAutospacing="1" w:after="100" w:afterAutospacing="1"/>
        <w:ind w:right="300"/>
        <w:rPr>
          <w:szCs w:val="28"/>
        </w:rPr>
      </w:pPr>
      <w:r w:rsidRPr="00077BD3">
        <w:rPr>
          <w:szCs w:val="28"/>
        </w:rPr>
        <w:t>petrov_yandex.ru</w:t>
      </w:r>
    </w:p>
    <w:p w:rsidR="001158CA" w:rsidRPr="00077BD3" w:rsidRDefault="001158CA" w:rsidP="001158CA">
      <w:pPr>
        <w:numPr>
          <w:ilvl w:val="1"/>
          <w:numId w:val="156"/>
        </w:numPr>
        <w:spacing w:before="100" w:beforeAutospacing="1" w:after="100" w:afterAutospacing="1"/>
        <w:ind w:right="300"/>
        <w:rPr>
          <w:szCs w:val="28"/>
        </w:rPr>
      </w:pPr>
      <w:r w:rsidRPr="00077BD3">
        <w:rPr>
          <w:szCs w:val="28"/>
        </w:rPr>
        <w:t>petrov@yandex.ru</w:t>
      </w:r>
    </w:p>
    <w:p w:rsidR="001158CA" w:rsidRPr="00077BD3" w:rsidRDefault="001158CA" w:rsidP="001158CA">
      <w:pPr>
        <w:numPr>
          <w:ilvl w:val="1"/>
          <w:numId w:val="156"/>
        </w:numPr>
        <w:spacing w:before="100" w:beforeAutospacing="1" w:after="100" w:afterAutospacing="1"/>
        <w:ind w:right="300"/>
        <w:rPr>
          <w:szCs w:val="28"/>
        </w:rPr>
      </w:pPr>
      <w:r w:rsidRPr="00077BD3">
        <w:rPr>
          <w:szCs w:val="28"/>
        </w:rPr>
        <w:t>sidorov@mail.ru</w:t>
      </w:r>
    </w:p>
    <w:p w:rsidR="001158CA" w:rsidRPr="00077BD3" w:rsidRDefault="001158CA" w:rsidP="001158CA">
      <w:pPr>
        <w:numPr>
          <w:ilvl w:val="1"/>
          <w:numId w:val="156"/>
        </w:numPr>
        <w:spacing w:before="100" w:beforeAutospacing="1" w:after="100" w:afterAutospacing="1"/>
        <w:ind w:right="300"/>
        <w:rPr>
          <w:ins w:id="38" w:author="Unknown"/>
          <w:szCs w:val="28"/>
        </w:rPr>
      </w:pPr>
      <w:r w:rsidRPr="00077BD3">
        <w:rPr>
          <w:szCs w:val="28"/>
        </w:rPr>
        <w:t>http://www.edu.ru</w:t>
      </w:r>
    </w:p>
    <w:p w:rsidR="001158CA" w:rsidRPr="00077BD3" w:rsidRDefault="001158CA" w:rsidP="001158CA">
      <w:pPr>
        <w:numPr>
          <w:ilvl w:val="0"/>
          <w:numId w:val="149"/>
        </w:numPr>
        <w:spacing w:before="100" w:beforeAutospacing="1" w:after="100" w:afterAutospacing="1"/>
        <w:ind w:left="300" w:right="150"/>
        <w:rPr>
          <w:ins w:id="39" w:author="Unknown"/>
          <w:szCs w:val="28"/>
        </w:rPr>
      </w:pPr>
      <w:ins w:id="40" w:author="Unknown">
        <w:r w:rsidRPr="00077BD3">
          <w:rPr>
            <w:b/>
            <w:bCs/>
            <w:szCs w:val="28"/>
          </w:rPr>
          <w:t>Установите соответствие</w:t>
        </w:r>
      </w:ins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21"/>
        <w:gridCol w:w="6284"/>
      </w:tblGrid>
      <w:tr w:rsidR="001158CA" w:rsidRPr="00077BD3" w:rsidTr="00F07FBA">
        <w:trPr>
          <w:tblCellSpacing w:w="0" w:type="dxa"/>
          <w:jc w:val="center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1. Всемирная паутина WWW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a) специализированные средства, позволяющие в реальном времени организовать общение пользователей по каналам компьютерной связи</w:t>
            </w:r>
          </w:p>
        </w:tc>
      </w:tr>
      <w:tr w:rsidR="001158CA" w:rsidRPr="00077BD3" w:rsidTr="00F07FBA">
        <w:trPr>
          <w:tblCellSpacing w:w="0" w:type="dxa"/>
          <w:jc w:val="center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 xml:space="preserve">2. Электронная почта </w:t>
            </w:r>
            <w:proofErr w:type="spellStart"/>
            <w:r w:rsidRPr="00077BD3">
              <w:rPr>
                <w:szCs w:val="28"/>
              </w:rPr>
              <w:t>e-mail</w:t>
            </w:r>
            <w:proofErr w:type="spellEnd"/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b) информационная система, основными компонентами которой являются гипертекстовые документы</w:t>
            </w:r>
          </w:p>
        </w:tc>
      </w:tr>
      <w:tr w:rsidR="001158CA" w:rsidRPr="00077BD3" w:rsidTr="00F07FBA">
        <w:trPr>
          <w:tblCellSpacing w:w="0" w:type="dxa"/>
          <w:jc w:val="center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3. Передача файлов FTP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c) система пересылки  корреспонденции между пользователями в сети</w:t>
            </w:r>
          </w:p>
        </w:tc>
      </w:tr>
      <w:tr w:rsidR="001158CA" w:rsidRPr="00077BD3" w:rsidTr="00F07FBA">
        <w:trPr>
          <w:tblCellSpacing w:w="0" w:type="dxa"/>
          <w:jc w:val="center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lastRenderedPageBreak/>
              <w:t xml:space="preserve">4. Телеконференция </w:t>
            </w:r>
            <w:proofErr w:type="spellStart"/>
            <w:r w:rsidRPr="00077BD3">
              <w:rPr>
                <w:szCs w:val="28"/>
              </w:rPr>
              <w:t>UseNet</w:t>
            </w:r>
            <w:proofErr w:type="spellEnd"/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 xml:space="preserve">d) система передачи электронной информации, позволяющая каждому пользователю сети получить доступ к программам и документам, хранящимся на удаленном компьютере    </w:t>
            </w:r>
          </w:p>
        </w:tc>
      </w:tr>
      <w:tr w:rsidR="001158CA" w:rsidRPr="00077BD3" w:rsidTr="00F07FBA">
        <w:trPr>
          <w:tblCellSpacing w:w="0" w:type="dxa"/>
          <w:jc w:val="center"/>
        </w:trPr>
        <w:tc>
          <w:tcPr>
            <w:tcW w:w="3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5. Системы общения «</w:t>
            </w:r>
            <w:proofErr w:type="spellStart"/>
            <w:r w:rsidRPr="00077BD3">
              <w:rPr>
                <w:szCs w:val="28"/>
              </w:rPr>
              <w:t>online</w:t>
            </w:r>
            <w:proofErr w:type="spellEnd"/>
            <w:r w:rsidRPr="00077BD3">
              <w:rPr>
                <w:szCs w:val="28"/>
              </w:rPr>
              <w:t xml:space="preserve">» </w:t>
            </w:r>
            <w:proofErr w:type="spellStart"/>
            <w:r w:rsidRPr="00077BD3">
              <w:rPr>
                <w:szCs w:val="28"/>
              </w:rPr>
              <w:t>chat</w:t>
            </w:r>
            <w:proofErr w:type="spellEnd"/>
            <w:r w:rsidRPr="00077BD3">
              <w:rPr>
                <w:szCs w:val="28"/>
              </w:rPr>
              <w:t>, ICQ</w:t>
            </w:r>
          </w:p>
        </w:tc>
        <w:tc>
          <w:tcPr>
            <w:tcW w:w="6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58CA" w:rsidRPr="00077BD3" w:rsidRDefault="001158CA" w:rsidP="00F07FBA">
            <w:pPr>
              <w:spacing w:before="100" w:beforeAutospacing="1" w:after="100" w:afterAutospacing="1"/>
              <w:jc w:val="both"/>
              <w:rPr>
                <w:szCs w:val="28"/>
              </w:rPr>
            </w:pPr>
            <w:r w:rsidRPr="00077BD3">
              <w:rPr>
                <w:szCs w:val="28"/>
              </w:rPr>
              <w:t>e) система обмена информацией между множеством пользователей</w:t>
            </w:r>
          </w:p>
        </w:tc>
      </w:tr>
    </w:tbl>
    <w:p w:rsidR="001158CA" w:rsidRPr="00077BD3" w:rsidRDefault="001158CA" w:rsidP="001158CA">
      <w:pPr>
        <w:numPr>
          <w:ilvl w:val="0"/>
          <w:numId w:val="150"/>
        </w:numPr>
        <w:spacing w:before="100" w:beforeAutospacing="1"/>
        <w:ind w:left="300" w:right="150"/>
        <w:rPr>
          <w:ins w:id="41" w:author="Unknown"/>
          <w:color w:val="000000" w:themeColor="text1"/>
          <w:szCs w:val="28"/>
        </w:rPr>
      </w:pPr>
      <w:ins w:id="42" w:author="Unknown">
        <w:r w:rsidRPr="00077BD3">
          <w:rPr>
            <w:b/>
            <w:bCs/>
            <w:color w:val="000000" w:themeColor="text1"/>
            <w:szCs w:val="28"/>
          </w:rPr>
          <w:t>Какие поисковые системы являются международными? Выберите правильный ответ</w:t>
        </w:r>
      </w:ins>
    </w:p>
    <w:p w:rsidR="001158CA" w:rsidRPr="00077BD3" w:rsidRDefault="001158CA" w:rsidP="001158CA">
      <w:pPr>
        <w:numPr>
          <w:ilvl w:val="1"/>
          <w:numId w:val="157"/>
        </w:numPr>
        <w:spacing w:before="100" w:beforeAutospacing="1" w:after="100" w:afterAutospacing="1"/>
        <w:ind w:right="300"/>
        <w:rPr>
          <w:ins w:id="43" w:author="Unknown"/>
          <w:color w:val="000000" w:themeColor="text1"/>
          <w:szCs w:val="28"/>
        </w:rPr>
      </w:pPr>
      <w:ins w:id="44" w:author="Unknown">
        <w:r w:rsidRPr="00077BD3">
          <w:rPr>
            <w:color w:val="000000" w:themeColor="text1"/>
            <w:szCs w:val="28"/>
          </w:rPr>
          <w:t>http://www.yandex.ru</w:t>
        </w:r>
      </w:ins>
    </w:p>
    <w:p w:rsidR="001158CA" w:rsidRPr="00077BD3" w:rsidRDefault="001158CA" w:rsidP="001158CA">
      <w:pPr>
        <w:numPr>
          <w:ilvl w:val="1"/>
          <w:numId w:val="157"/>
        </w:numPr>
        <w:spacing w:before="100" w:beforeAutospacing="1" w:after="100" w:afterAutospacing="1"/>
        <w:ind w:right="300"/>
        <w:rPr>
          <w:ins w:id="45" w:author="Unknown"/>
          <w:color w:val="000000" w:themeColor="text1"/>
          <w:szCs w:val="28"/>
        </w:rPr>
      </w:pPr>
      <w:ins w:id="46" w:author="Unknown">
        <w:r w:rsidRPr="00077BD3">
          <w:rPr>
            <w:color w:val="000000" w:themeColor="text1"/>
            <w:szCs w:val="28"/>
          </w:rPr>
          <w:t>http://www.rambler.ru</w:t>
        </w:r>
      </w:ins>
    </w:p>
    <w:p w:rsidR="001158CA" w:rsidRPr="00077BD3" w:rsidRDefault="001158CA" w:rsidP="001158CA">
      <w:pPr>
        <w:numPr>
          <w:ilvl w:val="1"/>
          <w:numId w:val="157"/>
        </w:numPr>
        <w:spacing w:before="100" w:beforeAutospacing="1" w:after="100" w:afterAutospacing="1"/>
        <w:ind w:right="300"/>
        <w:rPr>
          <w:ins w:id="47" w:author="Unknown"/>
          <w:color w:val="000000" w:themeColor="text1"/>
          <w:szCs w:val="28"/>
        </w:rPr>
      </w:pPr>
      <w:ins w:id="48" w:author="Unknown">
        <w:r w:rsidRPr="00077BD3">
          <w:rPr>
            <w:color w:val="000000" w:themeColor="text1"/>
            <w:szCs w:val="28"/>
          </w:rPr>
          <w:t>http://www.aport.ru</w:t>
        </w:r>
      </w:ins>
    </w:p>
    <w:p w:rsidR="001158CA" w:rsidRPr="00077BD3" w:rsidRDefault="001158CA" w:rsidP="001158CA">
      <w:pPr>
        <w:numPr>
          <w:ilvl w:val="1"/>
          <w:numId w:val="157"/>
        </w:numPr>
        <w:spacing w:before="100" w:beforeAutospacing="1" w:after="100" w:afterAutospacing="1"/>
        <w:ind w:right="300"/>
        <w:rPr>
          <w:ins w:id="49" w:author="Unknown"/>
          <w:color w:val="000000" w:themeColor="text1"/>
          <w:szCs w:val="28"/>
        </w:rPr>
      </w:pPr>
      <w:ins w:id="50" w:author="Unknown">
        <w:r w:rsidRPr="00077BD3">
          <w:rPr>
            <w:color w:val="000000" w:themeColor="text1"/>
            <w:szCs w:val="28"/>
          </w:rPr>
          <w:t>http://www.google.ru</w:t>
        </w:r>
      </w:ins>
    </w:p>
    <w:p w:rsidR="001158CA" w:rsidRDefault="001158CA" w:rsidP="001158CA">
      <w:pPr>
        <w:jc w:val="center"/>
        <w:rPr>
          <w:b/>
          <w:u w:val="single"/>
        </w:rPr>
      </w:pPr>
    </w:p>
    <w:p w:rsidR="001158CA" w:rsidRDefault="001158CA" w:rsidP="001158C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158CA" w:rsidRPr="00197573" w:rsidRDefault="001158CA" w:rsidP="00197573">
      <w:pPr>
        <w:pStyle w:val="2"/>
      </w:pPr>
      <w:bookmarkStart w:id="51" w:name="_Toc505274287"/>
      <w:r w:rsidRPr="00197573">
        <w:lastRenderedPageBreak/>
        <w:t>2.</w:t>
      </w:r>
      <w:r w:rsidR="00197573" w:rsidRPr="00197573">
        <w:t>3</w:t>
      </w:r>
      <w:r w:rsidRPr="00197573">
        <w:t xml:space="preserve"> Оценочные материалы для промежуточного контроля</w:t>
      </w:r>
      <w:bookmarkEnd w:id="51"/>
    </w:p>
    <w:p w:rsidR="001158CA" w:rsidRDefault="001158CA" w:rsidP="001158CA">
      <w:pPr>
        <w:jc w:val="center"/>
        <w:rPr>
          <w:b/>
          <w:u w:val="single"/>
        </w:rPr>
      </w:pPr>
    </w:p>
    <w:p w:rsidR="001158CA" w:rsidRDefault="001158CA" w:rsidP="001158CA">
      <w:pPr>
        <w:jc w:val="center"/>
        <w:rPr>
          <w:b/>
          <w:u w:val="single"/>
        </w:rPr>
      </w:pPr>
      <w:r>
        <w:rPr>
          <w:b/>
          <w:u w:val="single"/>
        </w:rPr>
        <w:t>Контрольная работа № 1</w:t>
      </w:r>
    </w:p>
    <w:p w:rsidR="001158CA" w:rsidRDefault="001158CA" w:rsidP="001158CA">
      <w:pPr>
        <w:jc w:val="right"/>
        <w:rPr>
          <w:b/>
        </w:rPr>
      </w:pPr>
      <w:r w:rsidRPr="00D856F6">
        <w:rPr>
          <w:b/>
        </w:rPr>
        <w:t>Вариант № 1</w:t>
      </w:r>
    </w:p>
    <w:p w:rsidR="001158CA" w:rsidRPr="00D856F6" w:rsidRDefault="001158CA" w:rsidP="001158CA">
      <w:pPr>
        <w:jc w:val="right"/>
        <w:rPr>
          <w:b/>
        </w:rPr>
      </w:pPr>
    </w:p>
    <w:p w:rsidR="001A4CBE" w:rsidRPr="001A4CBE" w:rsidRDefault="001A4CBE" w:rsidP="001158CA">
      <w:pPr>
        <w:numPr>
          <w:ilvl w:val="0"/>
          <w:numId w:val="170"/>
        </w:numPr>
        <w:ind w:left="714" w:hanging="357"/>
        <w:rPr>
          <w:b/>
          <w:i/>
          <w:szCs w:val="28"/>
        </w:rPr>
      </w:pPr>
      <w:r>
        <w:rPr>
          <w:b/>
          <w:i/>
          <w:szCs w:val="28"/>
        </w:rPr>
        <w:t xml:space="preserve">В текстовом процессоре </w:t>
      </w:r>
      <w:r>
        <w:rPr>
          <w:b/>
          <w:i/>
          <w:szCs w:val="28"/>
          <w:lang w:val="en-US"/>
        </w:rPr>
        <w:t>Word</w:t>
      </w:r>
      <w:r>
        <w:rPr>
          <w:b/>
          <w:i/>
          <w:szCs w:val="28"/>
        </w:rPr>
        <w:t>создайте документ и н</w:t>
      </w:r>
      <w:r w:rsidRPr="001A4CBE">
        <w:rPr>
          <w:b/>
          <w:i/>
          <w:szCs w:val="28"/>
        </w:rPr>
        <w:t>аберите ответ на вопрос</w:t>
      </w:r>
    </w:p>
    <w:p w:rsidR="001158CA" w:rsidRPr="00A9279E" w:rsidRDefault="001158CA" w:rsidP="001A4CBE">
      <w:pPr>
        <w:ind w:left="714"/>
        <w:rPr>
          <w:szCs w:val="28"/>
        </w:rPr>
      </w:pPr>
      <w:r w:rsidRPr="00A9279E">
        <w:rPr>
          <w:szCs w:val="28"/>
        </w:rPr>
        <w:t xml:space="preserve">Что такое электронный офис?  Назовите основные программы </w:t>
      </w:r>
      <w:r w:rsidRPr="00A9279E">
        <w:rPr>
          <w:szCs w:val="28"/>
          <w:lang w:val="en-US"/>
        </w:rPr>
        <w:t>MSOffice</w:t>
      </w:r>
      <w:r w:rsidRPr="00A9279E">
        <w:rPr>
          <w:szCs w:val="28"/>
        </w:rPr>
        <w:t xml:space="preserve"> и их функции.</w:t>
      </w:r>
    </w:p>
    <w:p w:rsidR="001158CA" w:rsidRPr="00A9279E" w:rsidRDefault="001158CA" w:rsidP="001158CA">
      <w:pPr>
        <w:rPr>
          <w:szCs w:val="28"/>
        </w:rPr>
      </w:pPr>
    </w:p>
    <w:p w:rsidR="001158CA" w:rsidRPr="00D856F6" w:rsidRDefault="00732B3E" w:rsidP="001158CA">
      <w:pPr>
        <w:pStyle w:val="a7"/>
        <w:numPr>
          <w:ilvl w:val="0"/>
          <w:numId w:val="170"/>
        </w:numPr>
        <w:jc w:val="both"/>
      </w:pPr>
      <w:r>
        <w:rPr>
          <w:noProof/>
          <w:lang w:eastAsia="ru-RU"/>
        </w:rPr>
        <w:pict>
          <v:rect id="Прямоугольник 23" o:spid="_x0000_s1026" style="position:absolute;left:0;text-align:left;margin-left:-4.65pt;margin-top:23.95pt;width:519.05pt;height:230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"/>
        </w:pict>
      </w:r>
      <w:r w:rsidR="001A4CBE" w:rsidRPr="001A4C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Откройте файл контрольного задания, скопируйте те</w:t>
      </w:r>
      <w:proofErr w:type="gramStart"/>
      <w:r w:rsidR="001A4CBE" w:rsidRPr="001A4C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кст в св</w:t>
      </w:r>
      <w:proofErr w:type="gramEnd"/>
      <w:r w:rsidR="001A4CBE" w:rsidRPr="001A4CB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ою работу. </w:t>
      </w:r>
    </w:p>
    <w:p w:rsidR="001158CA" w:rsidRPr="00D856F6" w:rsidRDefault="001158CA" w:rsidP="001158CA">
      <w:pPr>
        <w:ind w:firstLine="900"/>
        <w:jc w:val="both"/>
      </w:pPr>
      <w:r w:rsidRPr="00D856F6">
        <w:t xml:space="preserve">Предметом изучения дисциплины </w:t>
      </w:r>
      <w:r w:rsidRPr="00D856F6">
        <w:rPr>
          <w:i/>
        </w:rPr>
        <w:t>«Информационные технологии в профессиональной деятельности»</w:t>
      </w:r>
      <w:r w:rsidRPr="00D856F6">
        <w:t xml:space="preserve"> являются автоматизированные информационные технологии. </w:t>
      </w:r>
    </w:p>
    <w:p w:rsidR="001158CA" w:rsidRPr="00D856F6" w:rsidRDefault="001158CA" w:rsidP="001158CA">
      <w:pPr>
        <w:ind w:firstLine="900"/>
        <w:jc w:val="both"/>
      </w:pPr>
      <w:r w:rsidRPr="00D856F6">
        <w:t xml:space="preserve">В нашем курсе мы рассмотрим 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 xml:space="preserve">общие принципы создания автоматизированных рабочих мест на предприятии (АРМ), 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 xml:space="preserve">необходимые технические средства, 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 xml:space="preserve">необходимый программный сервис, 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 xml:space="preserve">познакомимся с технологией сбора информации, 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>технологией обработки графической информации,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 xml:space="preserve">технологией обработки и преобразования текстовой информации, 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 xml:space="preserve">технологией обработки и преобразования цифровой информации, 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>технологией создания компьютерных презентаций,</w:t>
      </w:r>
    </w:p>
    <w:p w:rsidR="001A4CBE" w:rsidRDefault="001A4CBE" w:rsidP="001A4CBE">
      <w:pPr>
        <w:pStyle w:val="a7"/>
        <w:ind w:left="454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A4CBE" w:rsidRPr="001A4CBE" w:rsidRDefault="001A4CBE" w:rsidP="001A4CBE">
      <w:pPr>
        <w:ind w:left="284"/>
        <w:rPr>
          <w:b/>
          <w:i/>
          <w:szCs w:val="28"/>
        </w:rPr>
      </w:pPr>
      <w:r w:rsidRPr="001A4CBE">
        <w:rPr>
          <w:b/>
          <w:i/>
          <w:szCs w:val="28"/>
        </w:rPr>
        <w:t>В приведённом  тексте выполните следующие изменения:</w:t>
      </w:r>
    </w:p>
    <w:p w:rsidR="001158CA" w:rsidRDefault="001158CA" w:rsidP="001158CA">
      <w:pPr>
        <w:ind w:left="720"/>
        <w:jc w:val="both"/>
        <w:rPr>
          <w:szCs w:val="28"/>
        </w:rPr>
      </w:pPr>
    </w:p>
    <w:p w:rsidR="001158CA" w:rsidRPr="00A9279E" w:rsidRDefault="001158CA" w:rsidP="001158CA">
      <w:pPr>
        <w:numPr>
          <w:ilvl w:val="0"/>
          <w:numId w:val="175"/>
        </w:numPr>
        <w:jc w:val="both"/>
        <w:rPr>
          <w:b/>
          <w:szCs w:val="28"/>
        </w:rPr>
      </w:pPr>
      <w:r w:rsidRPr="00A9279E">
        <w:rPr>
          <w:szCs w:val="28"/>
        </w:rPr>
        <w:t xml:space="preserve">Текст </w:t>
      </w:r>
      <w:r w:rsidRPr="00A9279E">
        <w:rPr>
          <w:i/>
          <w:szCs w:val="28"/>
        </w:rPr>
        <w:t xml:space="preserve">«Информационные технологии в профессиональной деятельности» </w:t>
      </w:r>
      <w:r w:rsidRPr="00A9279E">
        <w:rPr>
          <w:szCs w:val="28"/>
        </w:rPr>
        <w:t xml:space="preserve">выполните шрифтом  со следующими параметрами шрифта: </w:t>
      </w:r>
      <w:r w:rsidRPr="00A9279E">
        <w:rPr>
          <w:b/>
          <w:szCs w:val="28"/>
          <w:lang w:val="en-US"/>
        </w:rPr>
        <w:t>Arial</w:t>
      </w:r>
      <w:r w:rsidRPr="00A9279E">
        <w:rPr>
          <w:b/>
          <w:szCs w:val="28"/>
        </w:rPr>
        <w:t>, полужирный размер 16</w:t>
      </w:r>
    </w:p>
    <w:p w:rsidR="001158CA" w:rsidRPr="00A9279E" w:rsidRDefault="001158CA" w:rsidP="001158CA">
      <w:pPr>
        <w:numPr>
          <w:ilvl w:val="0"/>
          <w:numId w:val="175"/>
        </w:numPr>
        <w:jc w:val="both"/>
        <w:rPr>
          <w:szCs w:val="28"/>
        </w:rPr>
      </w:pPr>
      <w:r w:rsidRPr="00A9279E">
        <w:rPr>
          <w:szCs w:val="28"/>
        </w:rPr>
        <w:t xml:space="preserve">Маркированный список превратите </w:t>
      </w:r>
      <w:proofErr w:type="gramStart"/>
      <w:r w:rsidRPr="00A9279E">
        <w:rPr>
          <w:szCs w:val="28"/>
        </w:rPr>
        <w:t>в</w:t>
      </w:r>
      <w:proofErr w:type="gramEnd"/>
      <w:r w:rsidRPr="00A9279E">
        <w:rPr>
          <w:szCs w:val="28"/>
        </w:rPr>
        <w:t xml:space="preserve"> нумерованный</w:t>
      </w:r>
    </w:p>
    <w:p w:rsidR="001158CA" w:rsidRPr="00A9279E" w:rsidRDefault="001158CA" w:rsidP="001158CA">
      <w:pPr>
        <w:numPr>
          <w:ilvl w:val="0"/>
          <w:numId w:val="175"/>
        </w:numPr>
        <w:jc w:val="both"/>
        <w:rPr>
          <w:b/>
          <w:szCs w:val="28"/>
        </w:rPr>
      </w:pPr>
      <w:r w:rsidRPr="00A9279E">
        <w:rPr>
          <w:szCs w:val="28"/>
        </w:rPr>
        <w:t xml:space="preserve">Установите верхний колонтитул со следующим текстом: </w:t>
      </w:r>
      <w:r w:rsidRPr="00A9279E">
        <w:rPr>
          <w:b/>
          <w:szCs w:val="28"/>
        </w:rPr>
        <w:t>Работу выполнил студент………(</w:t>
      </w:r>
      <w:r w:rsidRPr="00A9279E">
        <w:rPr>
          <w:b/>
          <w:i/>
          <w:szCs w:val="28"/>
        </w:rPr>
        <w:t>укажите свою фамилию</w:t>
      </w:r>
      <w:r w:rsidRPr="00A9279E">
        <w:rPr>
          <w:b/>
          <w:szCs w:val="28"/>
        </w:rPr>
        <w:t xml:space="preserve">) </w:t>
      </w:r>
    </w:p>
    <w:p w:rsidR="001158CA" w:rsidRPr="00A9279E" w:rsidRDefault="001158CA" w:rsidP="001158CA">
      <w:pPr>
        <w:jc w:val="center"/>
        <w:rPr>
          <w:b/>
          <w:szCs w:val="28"/>
        </w:rPr>
      </w:pPr>
      <w:r w:rsidRPr="00A9279E">
        <w:rPr>
          <w:b/>
          <w:szCs w:val="28"/>
        </w:rPr>
        <w:t>Опишите последовательность действий для вышеуказанных изменений.</w:t>
      </w:r>
    </w:p>
    <w:p w:rsidR="001158CA" w:rsidRPr="00A9279E" w:rsidRDefault="001158CA" w:rsidP="001158CA">
      <w:pPr>
        <w:ind w:left="1080"/>
        <w:jc w:val="both"/>
        <w:rPr>
          <w:szCs w:val="28"/>
        </w:rPr>
      </w:pPr>
    </w:p>
    <w:p w:rsidR="001158CA" w:rsidRDefault="001158CA" w:rsidP="001158CA">
      <w:pPr>
        <w:pStyle w:val="a7"/>
        <w:numPr>
          <w:ilvl w:val="0"/>
          <w:numId w:val="170"/>
        </w:num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A4CBE">
        <w:rPr>
          <w:rFonts w:ascii="Times New Roman" w:hAnsi="Times New Roman"/>
          <w:b/>
          <w:i/>
          <w:sz w:val="28"/>
          <w:szCs w:val="28"/>
        </w:rPr>
        <w:t xml:space="preserve">Создайте визитную карточку своего предприятия. Вставьте в контрольную работу скриншот </w:t>
      </w:r>
    </w:p>
    <w:p w:rsidR="001A4CBE" w:rsidRPr="001A4CBE" w:rsidRDefault="001A4CBE" w:rsidP="001A4CBE">
      <w:pPr>
        <w:pStyle w:val="a7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1A4CBE" w:rsidRPr="001A4CBE" w:rsidRDefault="001A4CBE" w:rsidP="001A4CBE">
      <w:pPr>
        <w:pStyle w:val="a7"/>
        <w:numPr>
          <w:ilvl w:val="0"/>
          <w:numId w:val="170"/>
        </w:numPr>
        <w:rPr>
          <w:rFonts w:ascii="Times New Roman" w:hAnsi="Times New Roman"/>
          <w:b/>
          <w:i/>
          <w:sz w:val="28"/>
          <w:szCs w:val="28"/>
        </w:rPr>
      </w:pPr>
      <w:r w:rsidRPr="001A4CBE">
        <w:rPr>
          <w:rFonts w:ascii="Times New Roman" w:hAnsi="Times New Roman"/>
          <w:b/>
          <w:i/>
          <w:sz w:val="28"/>
          <w:szCs w:val="28"/>
        </w:rPr>
        <w:t>Ответьте на вопрос</w:t>
      </w:r>
    </w:p>
    <w:p w:rsidR="001158CA" w:rsidRPr="00D20826" w:rsidRDefault="001158CA" w:rsidP="001A4CBE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D20826">
        <w:rPr>
          <w:rFonts w:ascii="Times New Roman" w:hAnsi="Times New Roman"/>
          <w:sz w:val="28"/>
          <w:szCs w:val="28"/>
        </w:rPr>
        <w:t>Автоматизация ввода информации</w:t>
      </w:r>
    </w:p>
    <w:p w:rsidR="001158CA" w:rsidRPr="00A9279E" w:rsidRDefault="001158CA" w:rsidP="001158CA">
      <w:pPr>
        <w:rPr>
          <w:szCs w:val="28"/>
        </w:rPr>
      </w:pPr>
    </w:p>
    <w:p w:rsidR="001158CA" w:rsidRDefault="001158CA" w:rsidP="001158CA">
      <w:pPr>
        <w:rPr>
          <w:b/>
        </w:rPr>
      </w:pPr>
      <w:r>
        <w:rPr>
          <w:b/>
        </w:rPr>
        <w:br w:type="page"/>
      </w:r>
    </w:p>
    <w:p w:rsidR="001158CA" w:rsidRPr="00D856F6" w:rsidRDefault="001158CA" w:rsidP="001158CA">
      <w:pPr>
        <w:jc w:val="right"/>
        <w:rPr>
          <w:b/>
        </w:rPr>
      </w:pPr>
      <w:r w:rsidRPr="00D856F6">
        <w:rPr>
          <w:b/>
        </w:rPr>
        <w:lastRenderedPageBreak/>
        <w:t>Вариант № 2</w:t>
      </w:r>
    </w:p>
    <w:p w:rsidR="001A4CBE" w:rsidRPr="001A4CBE" w:rsidRDefault="001A4CBE" w:rsidP="001A4CBE">
      <w:pPr>
        <w:numPr>
          <w:ilvl w:val="0"/>
          <w:numId w:val="173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В текстовом процессоре </w:t>
      </w:r>
      <w:r>
        <w:rPr>
          <w:b/>
          <w:i/>
          <w:szCs w:val="28"/>
          <w:lang w:val="en-US"/>
        </w:rPr>
        <w:t>Word</w:t>
      </w:r>
      <w:r>
        <w:rPr>
          <w:b/>
          <w:i/>
          <w:szCs w:val="28"/>
        </w:rPr>
        <w:t>создайте документ и н</w:t>
      </w:r>
      <w:r w:rsidRPr="001A4CBE">
        <w:rPr>
          <w:b/>
          <w:i/>
          <w:szCs w:val="28"/>
        </w:rPr>
        <w:t>аберите ответ на вопрос</w:t>
      </w:r>
    </w:p>
    <w:p w:rsidR="001158CA" w:rsidRPr="00A9279E" w:rsidRDefault="001158CA" w:rsidP="001A4CBE">
      <w:pPr>
        <w:ind w:left="928"/>
        <w:rPr>
          <w:szCs w:val="28"/>
        </w:rPr>
      </w:pPr>
      <w:r w:rsidRPr="00A9279E">
        <w:rPr>
          <w:szCs w:val="28"/>
        </w:rPr>
        <w:t xml:space="preserve">Что такое </w:t>
      </w:r>
      <w:r w:rsidRPr="00A9279E">
        <w:rPr>
          <w:i/>
          <w:szCs w:val="28"/>
        </w:rPr>
        <w:t>Информатизация общества</w:t>
      </w:r>
      <w:r w:rsidRPr="00A9279E">
        <w:rPr>
          <w:szCs w:val="28"/>
        </w:rPr>
        <w:t xml:space="preserve">? </w:t>
      </w:r>
    </w:p>
    <w:p w:rsidR="001158CA" w:rsidRPr="00A9279E" w:rsidRDefault="001158CA" w:rsidP="001158CA">
      <w:pPr>
        <w:ind w:left="568"/>
        <w:rPr>
          <w:szCs w:val="28"/>
        </w:rPr>
      </w:pPr>
    </w:p>
    <w:p w:rsidR="001158CA" w:rsidRPr="00D856F6" w:rsidRDefault="001A4CBE" w:rsidP="001158CA">
      <w:pPr>
        <w:jc w:val="both"/>
      </w:pPr>
      <w:r>
        <w:rPr>
          <w:b/>
          <w:i/>
          <w:szCs w:val="28"/>
        </w:rPr>
        <w:t xml:space="preserve">2. </w:t>
      </w:r>
      <w:r w:rsidRPr="001A4CBE">
        <w:rPr>
          <w:b/>
          <w:i/>
          <w:szCs w:val="28"/>
        </w:rPr>
        <w:t>Откройте файл контрольного задания, скопируйте те</w:t>
      </w:r>
      <w:proofErr w:type="gramStart"/>
      <w:r w:rsidRPr="001A4CBE">
        <w:rPr>
          <w:b/>
          <w:i/>
          <w:szCs w:val="28"/>
        </w:rPr>
        <w:t>кст в св</w:t>
      </w:r>
      <w:proofErr w:type="gramEnd"/>
      <w:r w:rsidRPr="001A4CBE">
        <w:rPr>
          <w:b/>
          <w:i/>
          <w:szCs w:val="28"/>
        </w:rPr>
        <w:t>ою работу</w:t>
      </w:r>
    </w:p>
    <w:p w:rsidR="001A4CBE" w:rsidRDefault="00732B3E" w:rsidP="001158CA">
      <w:pPr>
        <w:ind w:firstLine="900"/>
        <w:jc w:val="both"/>
      </w:pPr>
      <w:r>
        <w:rPr>
          <w:noProof/>
        </w:rPr>
        <w:pict>
          <v:rect id="Прямоугольник 22" o:spid="_x0000_s1029" style="position:absolute;left:0;text-align:left;margin-left:-9pt;margin-top:13.3pt;width:529.1pt;height:26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"/>
        </w:pict>
      </w:r>
    </w:p>
    <w:p w:rsidR="001158CA" w:rsidRPr="00D856F6" w:rsidRDefault="001158CA" w:rsidP="001158CA">
      <w:pPr>
        <w:ind w:firstLine="900"/>
        <w:jc w:val="both"/>
      </w:pPr>
      <w:r w:rsidRPr="00D856F6">
        <w:t xml:space="preserve">Предметом изучения дисциплины </w:t>
      </w:r>
      <w:r w:rsidRPr="00D856F6">
        <w:rPr>
          <w:i/>
        </w:rPr>
        <w:t>«Информационные технологии в профессиональной деятельности»</w:t>
      </w:r>
      <w:r w:rsidRPr="00D856F6">
        <w:t xml:space="preserve"> являются автоматизированные информационные технологии. </w:t>
      </w:r>
    </w:p>
    <w:p w:rsidR="001158CA" w:rsidRPr="00D856F6" w:rsidRDefault="001158CA" w:rsidP="001158CA">
      <w:pPr>
        <w:ind w:firstLine="900"/>
        <w:jc w:val="both"/>
      </w:pPr>
      <w:r w:rsidRPr="00D856F6">
        <w:t xml:space="preserve">В нашем курсе мы рассмотрим 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 xml:space="preserve">общие принципы создания автоматизированных рабочих мест на предприятии (АРМ), 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 xml:space="preserve">необходимые технические средства, 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 xml:space="preserve">необходимый программный сервис, 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 xml:space="preserve">познакомимся с технологией сбора информации, 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>технологией обработки графической информации,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 xml:space="preserve">технологией обработки и преобразования текстовой информации, 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 xml:space="preserve">технологией обработки и преобразования цифровой информации, 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>технологией создания компьютерных презентаций,</w:t>
      </w:r>
    </w:p>
    <w:p w:rsidR="001158CA" w:rsidRPr="00D856F6" w:rsidRDefault="001158CA" w:rsidP="001158CA">
      <w:pPr>
        <w:numPr>
          <w:ilvl w:val="1"/>
          <w:numId w:val="174"/>
        </w:numPr>
        <w:jc w:val="both"/>
      </w:pPr>
      <w:r w:rsidRPr="00D856F6">
        <w:t>коснёмся некоторых вопросов о необходимости и методах защиты информации</w:t>
      </w:r>
    </w:p>
    <w:p w:rsidR="001158CA" w:rsidRPr="00D856F6" w:rsidRDefault="001158CA" w:rsidP="001158CA">
      <w:pPr>
        <w:jc w:val="both"/>
      </w:pPr>
    </w:p>
    <w:p w:rsidR="001A4CBE" w:rsidRDefault="001A4CBE" w:rsidP="001A4CBE">
      <w:pPr>
        <w:ind w:left="720"/>
        <w:rPr>
          <w:szCs w:val="28"/>
        </w:rPr>
      </w:pPr>
    </w:p>
    <w:p w:rsidR="001A4CBE" w:rsidRPr="001A4CBE" w:rsidRDefault="001A4CBE" w:rsidP="001A4CBE">
      <w:pPr>
        <w:ind w:left="284"/>
        <w:rPr>
          <w:b/>
          <w:i/>
          <w:szCs w:val="28"/>
        </w:rPr>
      </w:pPr>
      <w:r w:rsidRPr="001A4CBE">
        <w:rPr>
          <w:b/>
          <w:i/>
          <w:szCs w:val="28"/>
        </w:rPr>
        <w:t>В приведённом  тексте выполните следующие изменения:</w:t>
      </w:r>
    </w:p>
    <w:p w:rsidR="001A4CBE" w:rsidRDefault="001A4CBE" w:rsidP="001A4CBE">
      <w:pPr>
        <w:ind w:left="720"/>
        <w:rPr>
          <w:szCs w:val="28"/>
        </w:rPr>
      </w:pPr>
    </w:p>
    <w:p w:rsidR="001158CA" w:rsidRPr="00A9279E" w:rsidRDefault="001158CA" w:rsidP="001158CA">
      <w:pPr>
        <w:numPr>
          <w:ilvl w:val="0"/>
          <w:numId w:val="177"/>
        </w:numPr>
        <w:rPr>
          <w:szCs w:val="28"/>
        </w:rPr>
      </w:pPr>
      <w:r w:rsidRPr="00A9279E">
        <w:rPr>
          <w:szCs w:val="28"/>
        </w:rPr>
        <w:t xml:space="preserve">Текст  озаглавьте </w:t>
      </w:r>
      <w:r w:rsidRPr="00A9279E">
        <w:rPr>
          <w:i/>
          <w:szCs w:val="28"/>
        </w:rPr>
        <w:t xml:space="preserve">Информационные технологии в профессиональной деятельности  </w:t>
      </w:r>
      <w:r w:rsidRPr="00A9279E">
        <w:rPr>
          <w:szCs w:val="28"/>
        </w:rPr>
        <w:t>(рациональным способом),при этом расположите его по центру, с подчёркиванием, шрифтом №15.</w:t>
      </w:r>
    </w:p>
    <w:p w:rsidR="001158CA" w:rsidRPr="00A9279E" w:rsidRDefault="001158CA" w:rsidP="001158CA">
      <w:pPr>
        <w:numPr>
          <w:ilvl w:val="0"/>
          <w:numId w:val="177"/>
        </w:numPr>
        <w:rPr>
          <w:szCs w:val="28"/>
        </w:rPr>
      </w:pPr>
      <w:r w:rsidRPr="00A9279E">
        <w:rPr>
          <w:szCs w:val="28"/>
        </w:rPr>
        <w:t xml:space="preserve">Слово </w:t>
      </w:r>
      <w:r w:rsidRPr="00A9279E">
        <w:rPr>
          <w:b/>
          <w:szCs w:val="28"/>
        </w:rPr>
        <w:t>технологией</w:t>
      </w:r>
      <w:r w:rsidRPr="00A9279E">
        <w:rPr>
          <w:szCs w:val="28"/>
        </w:rPr>
        <w:t>замените на слово</w:t>
      </w:r>
      <w:r w:rsidRPr="00A9279E">
        <w:rPr>
          <w:b/>
          <w:szCs w:val="28"/>
        </w:rPr>
        <w:t xml:space="preserve">способами </w:t>
      </w:r>
      <w:r w:rsidRPr="00A9279E">
        <w:rPr>
          <w:szCs w:val="28"/>
        </w:rPr>
        <w:t>во всём тексте</w:t>
      </w:r>
    </w:p>
    <w:p w:rsidR="001158CA" w:rsidRPr="00A9279E" w:rsidRDefault="001158CA" w:rsidP="001158CA">
      <w:pPr>
        <w:numPr>
          <w:ilvl w:val="0"/>
          <w:numId w:val="177"/>
        </w:numPr>
        <w:jc w:val="both"/>
        <w:rPr>
          <w:szCs w:val="28"/>
        </w:rPr>
      </w:pPr>
      <w:r w:rsidRPr="00A9279E">
        <w:rPr>
          <w:szCs w:val="28"/>
        </w:rPr>
        <w:t>Установите нижний колонтитул со следующим текстом: Работу выполнил студент………(</w:t>
      </w:r>
      <w:r w:rsidRPr="00A9279E">
        <w:rPr>
          <w:i/>
          <w:szCs w:val="28"/>
        </w:rPr>
        <w:t>укажите свою фамилию</w:t>
      </w:r>
      <w:r w:rsidRPr="00A9279E">
        <w:rPr>
          <w:szCs w:val="28"/>
        </w:rPr>
        <w:t xml:space="preserve">) </w:t>
      </w:r>
    </w:p>
    <w:p w:rsidR="001158CA" w:rsidRPr="00A9279E" w:rsidRDefault="001158CA" w:rsidP="001158CA">
      <w:pPr>
        <w:jc w:val="center"/>
        <w:rPr>
          <w:b/>
          <w:szCs w:val="28"/>
        </w:rPr>
      </w:pPr>
    </w:p>
    <w:p w:rsidR="001158CA" w:rsidRPr="00A9279E" w:rsidRDefault="001158CA" w:rsidP="001158CA">
      <w:pPr>
        <w:jc w:val="center"/>
        <w:rPr>
          <w:b/>
          <w:szCs w:val="28"/>
        </w:rPr>
      </w:pPr>
      <w:r w:rsidRPr="00A9279E">
        <w:rPr>
          <w:b/>
          <w:szCs w:val="28"/>
        </w:rPr>
        <w:t>Опишите последовательность действий для вышеуказанных изменений.</w:t>
      </w:r>
    </w:p>
    <w:p w:rsidR="001158CA" w:rsidRPr="00A9279E" w:rsidRDefault="001158CA" w:rsidP="001158CA">
      <w:pPr>
        <w:jc w:val="center"/>
        <w:rPr>
          <w:b/>
          <w:szCs w:val="28"/>
        </w:rPr>
      </w:pPr>
    </w:p>
    <w:p w:rsidR="001336BB" w:rsidRPr="001336BB" w:rsidRDefault="001336BB" w:rsidP="001336BB">
      <w:pPr>
        <w:ind w:left="360"/>
        <w:rPr>
          <w:b/>
          <w:i/>
          <w:szCs w:val="28"/>
        </w:rPr>
      </w:pPr>
      <w:r w:rsidRPr="001336BB">
        <w:rPr>
          <w:szCs w:val="28"/>
        </w:rPr>
        <w:t xml:space="preserve">3. </w:t>
      </w:r>
      <w:r w:rsidRPr="001336BB">
        <w:rPr>
          <w:b/>
          <w:i/>
          <w:szCs w:val="28"/>
        </w:rPr>
        <w:t xml:space="preserve">Создайте визитную карточку своего предприятия. Вставьте в контрольную работу скриншот </w:t>
      </w:r>
    </w:p>
    <w:p w:rsidR="001158CA" w:rsidRPr="00D20826" w:rsidRDefault="001158CA" w:rsidP="001336BB">
      <w:pPr>
        <w:pStyle w:val="a7"/>
        <w:spacing w:after="0" w:line="240" w:lineRule="auto"/>
        <w:ind w:left="9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826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Создайте объявление о предстоящем собрании  на вашем предприятии. </w:t>
      </w:r>
    </w:p>
    <w:p w:rsidR="001336BB" w:rsidRDefault="001336BB" w:rsidP="001336BB">
      <w:pPr>
        <w:pStyle w:val="a7"/>
        <w:spacing w:after="0" w:line="240" w:lineRule="auto"/>
        <w:ind w:left="9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36BB" w:rsidRPr="001336BB" w:rsidRDefault="001336BB" w:rsidP="001336BB">
      <w:pPr>
        <w:ind w:left="360"/>
        <w:rPr>
          <w:b/>
          <w:i/>
          <w:szCs w:val="28"/>
        </w:rPr>
      </w:pPr>
      <w:r>
        <w:rPr>
          <w:b/>
          <w:i/>
          <w:szCs w:val="28"/>
        </w:rPr>
        <w:t xml:space="preserve">4. </w:t>
      </w:r>
      <w:r w:rsidRPr="001336BB">
        <w:rPr>
          <w:b/>
          <w:i/>
          <w:szCs w:val="28"/>
        </w:rPr>
        <w:t>Ответьте на вопрос</w:t>
      </w:r>
    </w:p>
    <w:p w:rsidR="001336BB" w:rsidRDefault="001336BB" w:rsidP="001336BB">
      <w:pPr>
        <w:pStyle w:val="a7"/>
        <w:spacing w:after="0" w:line="240" w:lineRule="auto"/>
        <w:ind w:left="92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58CA" w:rsidRPr="00D20826" w:rsidRDefault="001158CA" w:rsidP="001336BB">
      <w:pPr>
        <w:pStyle w:val="a7"/>
        <w:spacing w:after="0" w:line="240" w:lineRule="auto"/>
        <w:ind w:left="92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0826">
        <w:rPr>
          <w:rFonts w:ascii="Times New Roman" w:eastAsia="Times New Roman" w:hAnsi="Times New Roman"/>
          <w:sz w:val="28"/>
          <w:szCs w:val="28"/>
          <w:lang w:eastAsia="ru-RU"/>
        </w:rPr>
        <w:t>Автоматизация работы в офисе информации</w:t>
      </w:r>
    </w:p>
    <w:p w:rsidR="001158CA" w:rsidRPr="00A9279E" w:rsidRDefault="001158CA" w:rsidP="001158CA">
      <w:pPr>
        <w:jc w:val="center"/>
        <w:rPr>
          <w:b/>
          <w:szCs w:val="28"/>
        </w:rPr>
      </w:pPr>
    </w:p>
    <w:p w:rsidR="001158CA" w:rsidRDefault="001158CA" w:rsidP="001158CA">
      <w:pPr>
        <w:rPr>
          <w:b/>
        </w:rPr>
      </w:pPr>
      <w:r>
        <w:rPr>
          <w:b/>
        </w:rPr>
        <w:br w:type="page"/>
      </w:r>
    </w:p>
    <w:p w:rsidR="001158CA" w:rsidRPr="00D856F6" w:rsidRDefault="001158CA" w:rsidP="001158CA">
      <w:pPr>
        <w:jc w:val="right"/>
        <w:rPr>
          <w:b/>
        </w:rPr>
      </w:pPr>
      <w:r w:rsidRPr="00D856F6">
        <w:rPr>
          <w:b/>
        </w:rPr>
        <w:lastRenderedPageBreak/>
        <w:t xml:space="preserve">Вариант № </w:t>
      </w:r>
      <w:r>
        <w:rPr>
          <w:b/>
        </w:rPr>
        <w:t>3</w:t>
      </w:r>
    </w:p>
    <w:p w:rsidR="001158CA" w:rsidRDefault="001158CA" w:rsidP="001158CA"/>
    <w:p w:rsidR="001A4CBE" w:rsidRPr="001A4CBE" w:rsidRDefault="001A4CBE" w:rsidP="001A4CBE">
      <w:pPr>
        <w:numPr>
          <w:ilvl w:val="0"/>
          <w:numId w:val="171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В текстовом процессоре </w:t>
      </w:r>
      <w:r>
        <w:rPr>
          <w:b/>
          <w:i/>
          <w:szCs w:val="28"/>
          <w:lang w:val="en-US"/>
        </w:rPr>
        <w:t>Word</w:t>
      </w:r>
      <w:r>
        <w:rPr>
          <w:b/>
          <w:i/>
          <w:szCs w:val="28"/>
        </w:rPr>
        <w:t>создайте документ и н</w:t>
      </w:r>
      <w:r w:rsidRPr="001A4CBE">
        <w:rPr>
          <w:b/>
          <w:i/>
          <w:szCs w:val="28"/>
        </w:rPr>
        <w:t>аберите ответ на вопрос</w:t>
      </w:r>
    </w:p>
    <w:p w:rsidR="001158CA" w:rsidRPr="00A9279E" w:rsidRDefault="001158CA" w:rsidP="001A4CBE">
      <w:pPr>
        <w:ind w:left="714"/>
        <w:rPr>
          <w:szCs w:val="28"/>
        </w:rPr>
      </w:pPr>
      <w:r w:rsidRPr="00A9279E">
        <w:rPr>
          <w:szCs w:val="28"/>
        </w:rPr>
        <w:t xml:space="preserve">Правила создания текстовых документов в </w:t>
      </w:r>
      <w:r w:rsidRPr="00A9279E">
        <w:rPr>
          <w:szCs w:val="28"/>
          <w:lang w:val="en-US"/>
        </w:rPr>
        <w:t>MSOffice</w:t>
      </w:r>
      <w:r w:rsidRPr="00A9279E">
        <w:rPr>
          <w:szCs w:val="28"/>
        </w:rPr>
        <w:t>.</w:t>
      </w:r>
    </w:p>
    <w:p w:rsidR="001158CA" w:rsidRPr="00A9279E" w:rsidRDefault="001158CA" w:rsidP="001158CA">
      <w:pPr>
        <w:ind w:left="360"/>
        <w:jc w:val="both"/>
        <w:rPr>
          <w:szCs w:val="28"/>
        </w:rPr>
      </w:pPr>
    </w:p>
    <w:p w:rsidR="001158CA" w:rsidRPr="00A9279E" w:rsidRDefault="00117F9B" w:rsidP="001158CA">
      <w:pPr>
        <w:jc w:val="both"/>
        <w:rPr>
          <w:szCs w:val="28"/>
        </w:rPr>
      </w:pPr>
      <w:r>
        <w:rPr>
          <w:b/>
          <w:i/>
          <w:szCs w:val="28"/>
        </w:rPr>
        <w:t xml:space="preserve">2. </w:t>
      </w:r>
      <w:r w:rsidRPr="001A4CBE">
        <w:rPr>
          <w:b/>
          <w:i/>
          <w:szCs w:val="28"/>
        </w:rPr>
        <w:t>Откройте файл контрольного задания, скопируйте те</w:t>
      </w:r>
      <w:proofErr w:type="gramStart"/>
      <w:r w:rsidRPr="001A4CBE">
        <w:rPr>
          <w:b/>
          <w:i/>
          <w:szCs w:val="28"/>
        </w:rPr>
        <w:t>кст в св</w:t>
      </w:r>
      <w:proofErr w:type="gramEnd"/>
      <w:r w:rsidRPr="001A4CBE">
        <w:rPr>
          <w:b/>
          <w:i/>
          <w:szCs w:val="28"/>
        </w:rPr>
        <w:t>ою работу</w:t>
      </w:r>
    </w:p>
    <w:p w:rsidR="001158CA" w:rsidRPr="00615AB6" w:rsidRDefault="00732B3E" w:rsidP="001158CA">
      <w:pPr>
        <w:jc w:val="both"/>
      </w:pPr>
      <w:r>
        <w:rPr>
          <w:noProof/>
        </w:rPr>
        <w:pict>
          <v:rect id="Прямоугольник 21" o:spid="_x0000_s1028" style="position:absolute;left:0;text-align:left;margin-left:-15.7pt;margin-top:8.1pt;width:533.3pt;height:28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"/>
        </w:pict>
      </w:r>
    </w:p>
    <w:p w:rsidR="001158CA" w:rsidRPr="00615AB6" w:rsidRDefault="001158CA" w:rsidP="001158CA">
      <w:pPr>
        <w:ind w:firstLine="900"/>
        <w:jc w:val="both"/>
      </w:pPr>
      <w:r w:rsidRPr="00615AB6">
        <w:t xml:space="preserve">Предметом изучения дисциплины </w:t>
      </w:r>
      <w:r w:rsidRPr="00615AB6">
        <w:rPr>
          <w:i/>
        </w:rPr>
        <w:t>«Информационные технологии в профессиональной деятельности»</w:t>
      </w:r>
      <w:r w:rsidRPr="00615AB6">
        <w:t xml:space="preserve"> являются автоматизированные информационные технологии. </w:t>
      </w:r>
    </w:p>
    <w:p w:rsidR="001158CA" w:rsidRPr="00615AB6" w:rsidRDefault="001158CA" w:rsidP="001158CA">
      <w:pPr>
        <w:ind w:firstLine="900"/>
        <w:jc w:val="both"/>
      </w:pPr>
      <w:r w:rsidRPr="00615AB6">
        <w:t xml:space="preserve">В нашем курсе мы рассмотрим </w:t>
      </w:r>
    </w:p>
    <w:p w:rsidR="001158CA" w:rsidRPr="00615AB6" w:rsidRDefault="001158CA" w:rsidP="001158CA">
      <w:pPr>
        <w:numPr>
          <w:ilvl w:val="1"/>
          <w:numId w:val="174"/>
        </w:numPr>
        <w:jc w:val="both"/>
      </w:pPr>
      <w:r w:rsidRPr="00615AB6">
        <w:t xml:space="preserve">общие принципы создания автоматизированных рабочих мест на предприятии (АРМ), </w:t>
      </w:r>
    </w:p>
    <w:p w:rsidR="001158CA" w:rsidRPr="00615AB6" w:rsidRDefault="001158CA" w:rsidP="001158CA">
      <w:pPr>
        <w:numPr>
          <w:ilvl w:val="1"/>
          <w:numId w:val="174"/>
        </w:numPr>
        <w:jc w:val="both"/>
      </w:pPr>
      <w:r w:rsidRPr="00615AB6">
        <w:t xml:space="preserve">необходимые технические средства, </w:t>
      </w:r>
    </w:p>
    <w:p w:rsidR="001158CA" w:rsidRPr="00615AB6" w:rsidRDefault="001158CA" w:rsidP="001158CA">
      <w:pPr>
        <w:numPr>
          <w:ilvl w:val="1"/>
          <w:numId w:val="174"/>
        </w:numPr>
        <w:jc w:val="both"/>
      </w:pPr>
      <w:r w:rsidRPr="00615AB6">
        <w:t xml:space="preserve">необходимый программный сервис, </w:t>
      </w:r>
    </w:p>
    <w:p w:rsidR="001158CA" w:rsidRPr="00615AB6" w:rsidRDefault="001158CA" w:rsidP="001158CA">
      <w:pPr>
        <w:numPr>
          <w:ilvl w:val="1"/>
          <w:numId w:val="174"/>
        </w:numPr>
        <w:jc w:val="both"/>
      </w:pPr>
      <w:r w:rsidRPr="00615AB6">
        <w:t xml:space="preserve">познакомимся с технологией сбора информации, </w:t>
      </w:r>
    </w:p>
    <w:p w:rsidR="001158CA" w:rsidRPr="00615AB6" w:rsidRDefault="001158CA" w:rsidP="001158CA">
      <w:pPr>
        <w:numPr>
          <w:ilvl w:val="1"/>
          <w:numId w:val="174"/>
        </w:numPr>
        <w:jc w:val="both"/>
      </w:pPr>
      <w:r w:rsidRPr="00615AB6">
        <w:t>технологией обработки графической информации,</w:t>
      </w:r>
    </w:p>
    <w:p w:rsidR="001158CA" w:rsidRPr="00615AB6" w:rsidRDefault="001158CA" w:rsidP="001158CA">
      <w:pPr>
        <w:numPr>
          <w:ilvl w:val="1"/>
          <w:numId w:val="174"/>
        </w:numPr>
        <w:jc w:val="both"/>
      </w:pPr>
      <w:r w:rsidRPr="00615AB6">
        <w:t xml:space="preserve">технологией обработки и преобразования текстовой информации, </w:t>
      </w:r>
    </w:p>
    <w:p w:rsidR="001158CA" w:rsidRPr="00615AB6" w:rsidRDefault="001158CA" w:rsidP="001158CA">
      <w:pPr>
        <w:numPr>
          <w:ilvl w:val="1"/>
          <w:numId w:val="174"/>
        </w:numPr>
        <w:jc w:val="both"/>
      </w:pPr>
      <w:r w:rsidRPr="00615AB6">
        <w:t xml:space="preserve">технологией обработки и преобразования цифровой информации, </w:t>
      </w:r>
    </w:p>
    <w:p w:rsidR="001158CA" w:rsidRPr="00615AB6" w:rsidRDefault="001158CA" w:rsidP="001158CA">
      <w:pPr>
        <w:numPr>
          <w:ilvl w:val="1"/>
          <w:numId w:val="174"/>
        </w:numPr>
        <w:jc w:val="both"/>
      </w:pPr>
      <w:r w:rsidRPr="00615AB6">
        <w:t>технологией создания компьютерных презентаций,</w:t>
      </w:r>
    </w:p>
    <w:p w:rsidR="001158CA" w:rsidRPr="00615AB6" w:rsidRDefault="001158CA" w:rsidP="001158CA">
      <w:pPr>
        <w:numPr>
          <w:ilvl w:val="1"/>
          <w:numId w:val="174"/>
        </w:numPr>
        <w:jc w:val="both"/>
      </w:pPr>
      <w:r w:rsidRPr="00615AB6">
        <w:t>коснёмся некоторых вопросов о необходимости и методах защиты информации</w:t>
      </w:r>
    </w:p>
    <w:p w:rsidR="001336BB" w:rsidRDefault="001336BB" w:rsidP="00117F9B">
      <w:pPr>
        <w:pStyle w:val="a7"/>
        <w:ind w:left="454"/>
        <w:rPr>
          <w:b/>
          <w:i/>
          <w:szCs w:val="28"/>
        </w:rPr>
      </w:pPr>
    </w:p>
    <w:p w:rsidR="001336BB" w:rsidRDefault="001336BB" w:rsidP="00117F9B">
      <w:pPr>
        <w:pStyle w:val="a7"/>
        <w:ind w:left="454"/>
        <w:rPr>
          <w:b/>
          <w:i/>
          <w:szCs w:val="28"/>
        </w:rPr>
      </w:pPr>
    </w:p>
    <w:p w:rsidR="001A4CBE" w:rsidRPr="001336BB" w:rsidRDefault="001A4CBE" w:rsidP="00117F9B">
      <w:pPr>
        <w:pStyle w:val="a7"/>
        <w:ind w:left="454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336B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приведённом  тексте выполните следующие изменения:</w:t>
      </w:r>
    </w:p>
    <w:p w:rsidR="001158CA" w:rsidRPr="00615AB6" w:rsidRDefault="001158CA" w:rsidP="001158CA">
      <w:pPr>
        <w:jc w:val="both"/>
      </w:pPr>
    </w:p>
    <w:p w:rsidR="001158CA" w:rsidRPr="00A9279E" w:rsidRDefault="001158CA" w:rsidP="001158CA">
      <w:pPr>
        <w:numPr>
          <w:ilvl w:val="3"/>
          <w:numId w:val="176"/>
        </w:numPr>
        <w:tabs>
          <w:tab w:val="clear" w:pos="2880"/>
          <w:tab w:val="num" w:pos="1701"/>
        </w:tabs>
        <w:ind w:left="1701" w:hanging="425"/>
        <w:rPr>
          <w:szCs w:val="28"/>
        </w:rPr>
      </w:pPr>
      <w:r w:rsidRPr="00A9279E">
        <w:rPr>
          <w:szCs w:val="28"/>
        </w:rPr>
        <w:t xml:space="preserve">Весь текст отобразите шрифтом №14, озаглавьте текст  </w:t>
      </w:r>
      <w:r w:rsidRPr="00A9279E">
        <w:rPr>
          <w:i/>
          <w:szCs w:val="28"/>
        </w:rPr>
        <w:t xml:space="preserve">«Информационные технологии в профессиональной деятельности», </w:t>
      </w:r>
      <w:r w:rsidRPr="00A9279E">
        <w:rPr>
          <w:szCs w:val="28"/>
        </w:rPr>
        <w:t xml:space="preserve">напечатав его в </w:t>
      </w:r>
      <w:r w:rsidRPr="00A9279E">
        <w:rPr>
          <w:szCs w:val="28"/>
          <w:lang w:val="en-US"/>
        </w:rPr>
        <w:t>WordArt</w:t>
      </w:r>
      <w:r w:rsidRPr="00A9279E">
        <w:rPr>
          <w:szCs w:val="28"/>
        </w:rPr>
        <w:t>.</w:t>
      </w:r>
    </w:p>
    <w:p w:rsidR="001158CA" w:rsidRPr="00A9279E" w:rsidRDefault="001158CA" w:rsidP="001158CA">
      <w:pPr>
        <w:numPr>
          <w:ilvl w:val="3"/>
          <w:numId w:val="176"/>
        </w:numPr>
        <w:tabs>
          <w:tab w:val="clear" w:pos="2880"/>
          <w:tab w:val="num" w:pos="1701"/>
        </w:tabs>
        <w:ind w:left="1701" w:hanging="425"/>
        <w:rPr>
          <w:szCs w:val="28"/>
        </w:rPr>
      </w:pPr>
      <w:r w:rsidRPr="00A9279E">
        <w:rPr>
          <w:szCs w:val="28"/>
        </w:rPr>
        <w:t>Весь текст выровняйте по ширине страницы</w:t>
      </w:r>
    </w:p>
    <w:p w:rsidR="001158CA" w:rsidRPr="00A9279E" w:rsidRDefault="001158CA" w:rsidP="001158CA">
      <w:pPr>
        <w:numPr>
          <w:ilvl w:val="3"/>
          <w:numId w:val="176"/>
        </w:numPr>
        <w:tabs>
          <w:tab w:val="clear" w:pos="2880"/>
          <w:tab w:val="num" w:pos="1701"/>
        </w:tabs>
        <w:ind w:left="1701" w:hanging="425"/>
        <w:rPr>
          <w:szCs w:val="28"/>
        </w:rPr>
      </w:pPr>
      <w:r w:rsidRPr="00A9279E">
        <w:rPr>
          <w:szCs w:val="28"/>
        </w:rPr>
        <w:t xml:space="preserve">Расставьте номера страниц, расположив их по центру </w:t>
      </w:r>
    </w:p>
    <w:p w:rsidR="001158CA" w:rsidRPr="00A9279E" w:rsidRDefault="001158CA" w:rsidP="001158CA">
      <w:pPr>
        <w:jc w:val="center"/>
        <w:rPr>
          <w:b/>
          <w:szCs w:val="28"/>
        </w:rPr>
      </w:pPr>
      <w:r w:rsidRPr="00A9279E">
        <w:rPr>
          <w:b/>
          <w:szCs w:val="28"/>
        </w:rPr>
        <w:t>Опишите последовательность действий для вышеуказанных изменений.</w:t>
      </w:r>
    </w:p>
    <w:p w:rsidR="001336BB" w:rsidRDefault="001336BB" w:rsidP="001336B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6BB" w:rsidRDefault="001336BB" w:rsidP="001336BB">
      <w:pPr>
        <w:pStyle w:val="a7"/>
        <w:spacing w:after="0" w:line="240" w:lineRule="auto"/>
        <w:ind w:left="426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 w:rsidRPr="001A4CBE">
        <w:rPr>
          <w:rFonts w:ascii="Times New Roman" w:hAnsi="Times New Roman"/>
          <w:b/>
          <w:i/>
          <w:sz w:val="28"/>
          <w:szCs w:val="28"/>
        </w:rPr>
        <w:t xml:space="preserve">Создайте визитную карточку своего предприятия. Вставьте в контрольную работу скриншот </w:t>
      </w:r>
    </w:p>
    <w:p w:rsidR="001158CA" w:rsidRPr="00D20826" w:rsidRDefault="001158CA" w:rsidP="001336B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D20826">
        <w:rPr>
          <w:rFonts w:ascii="Times New Roman" w:hAnsi="Times New Roman"/>
          <w:sz w:val="28"/>
          <w:szCs w:val="28"/>
        </w:rPr>
        <w:t xml:space="preserve">Создайте рекламное объявление в программе </w:t>
      </w:r>
      <w:r w:rsidRPr="00D20826">
        <w:rPr>
          <w:rFonts w:ascii="Times New Roman" w:hAnsi="Times New Roman"/>
          <w:sz w:val="28"/>
          <w:szCs w:val="28"/>
          <w:lang w:val="en-US"/>
        </w:rPr>
        <w:t>Publisher</w:t>
      </w:r>
      <w:r w:rsidRPr="00D20826">
        <w:rPr>
          <w:rFonts w:ascii="Times New Roman" w:hAnsi="Times New Roman"/>
          <w:sz w:val="28"/>
          <w:szCs w:val="28"/>
        </w:rPr>
        <w:t xml:space="preserve"> Вашего предприятия. </w:t>
      </w:r>
    </w:p>
    <w:p w:rsidR="001336BB" w:rsidRDefault="001336BB" w:rsidP="001336B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6BB" w:rsidRPr="001A4CBE" w:rsidRDefault="001336BB" w:rsidP="001336BB">
      <w:pPr>
        <w:pStyle w:val="a7"/>
        <w:numPr>
          <w:ilvl w:val="0"/>
          <w:numId w:val="143"/>
        </w:numPr>
        <w:rPr>
          <w:rFonts w:ascii="Times New Roman" w:hAnsi="Times New Roman"/>
          <w:b/>
          <w:i/>
          <w:sz w:val="28"/>
          <w:szCs w:val="28"/>
        </w:rPr>
      </w:pPr>
      <w:r w:rsidRPr="001A4CBE">
        <w:rPr>
          <w:rFonts w:ascii="Times New Roman" w:hAnsi="Times New Roman"/>
          <w:b/>
          <w:i/>
          <w:sz w:val="28"/>
          <w:szCs w:val="28"/>
        </w:rPr>
        <w:t>Ответьте на вопрос</w:t>
      </w:r>
    </w:p>
    <w:p w:rsidR="001158CA" w:rsidRPr="00D20826" w:rsidRDefault="001158CA" w:rsidP="001336B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D20826">
        <w:rPr>
          <w:rFonts w:ascii="Times New Roman" w:hAnsi="Times New Roman"/>
          <w:sz w:val="28"/>
          <w:szCs w:val="28"/>
        </w:rPr>
        <w:t>Этапы создания мультимедийных презентаций</w:t>
      </w:r>
    </w:p>
    <w:p w:rsidR="001158CA" w:rsidRDefault="001158CA" w:rsidP="001158CA"/>
    <w:p w:rsidR="001158CA" w:rsidRDefault="001158CA" w:rsidP="001158CA">
      <w:pPr>
        <w:rPr>
          <w:b/>
        </w:rPr>
      </w:pPr>
      <w:r>
        <w:rPr>
          <w:b/>
        </w:rPr>
        <w:br w:type="page"/>
      </w:r>
    </w:p>
    <w:p w:rsidR="001158CA" w:rsidRPr="00615AB6" w:rsidRDefault="001158CA" w:rsidP="001158CA">
      <w:pPr>
        <w:jc w:val="right"/>
        <w:rPr>
          <w:b/>
        </w:rPr>
      </w:pPr>
      <w:r w:rsidRPr="00615AB6">
        <w:rPr>
          <w:b/>
        </w:rPr>
        <w:lastRenderedPageBreak/>
        <w:t xml:space="preserve">Вариант № </w:t>
      </w:r>
      <w:r>
        <w:rPr>
          <w:b/>
        </w:rPr>
        <w:t>4</w:t>
      </w:r>
    </w:p>
    <w:p w:rsidR="001158CA" w:rsidRDefault="001158CA" w:rsidP="001158CA"/>
    <w:p w:rsidR="001A4CBE" w:rsidRPr="001A4CBE" w:rsidRDefault="001A4CBE" w:rsidP="001A4CBE">
      <w:pPr>
        <w:numPr>
          <w:ilvl w:val="0"/>
          <w:numId w:val="172"/>
        </w:numPr>
        <w:rPr>
          <w:b/>
          <w:i/>
          <w:szCs w:val="28"/>
        </w:rPr>
      </w:pPr>
      <w:r>
        <w:rPr>
          <w:b/>
          <w:i/>
          <w:szCs w:val="28"/>
        </w:rPr>
        <w:t xml:space="preserve">В текстовом процессоре </w:t>
      </w:r>
      <w:r>
        <w:rPr>
          <w:b/>
          <w:i/>
          <w:szCs w:val="28"/>
          <w:lang w:val="en-US"/>
        </w:rPr>
        <w:t>Word</w:t>
      </w:r>
      <w:r>
        <w:rPr>
          <w:b/>
          <w:i/>
          <w:szCs w:val="28"/>
        </w:rPr>
        <w:t>создайте документ и н</w:t>
      </w:r>
      <w:r w:rsidRPr="001A4CBE">
        <w:rPr>
          <w:b/>
          <w:i/>
          <w:szCs w:val="28"/>
        </w:rPr>
        <w:t>аберите ответ на вопрос</w:t>
      </w:r>
    </w:p>
    <w:p w:rsidR="001158CA" w:rsidRPr="00A9279E" w:rsidRDefault="001158CA" w:rsidP="001A4CBE">
      <w:pPr>
        <w:ind w:left="720"/>
        <w:rPr>
          <w:szCs w:val="28"/>
        </w:rPr>
      </w:pPr>
      <w:r w:rsidRPr="00A9279E">
        <w:rPr>
          <w:szCs w:val="28"/>
        </w:rPr>
        <w:t xml:space="preserve">Способы открытия документа в программах пакета </w:t>
      </w:r>
      <w:r w:rsidRPr="00A9279E">
        <w:rPr>
          <w:szCs w:val="28"/>
          <w:lang w:val="en-US"/>
        </w:rPr>
        <w:t>MSOffice</w:t>
      </w:r>
      <w:r w:rsidRPr="00A9279E">
        <w:rPr>
          <w:szCs w:val="28"/>
        </w:rPr>
        <w:t>.</w:t>
      </w:r>
    </w:p>
    <w:p w:rsidR="001158CA" w:rsidRPr="00223288" w:rsidRDefault="00117F9B" w:rsidP="001158CA">
      <w:r>
        <w:rPr>
          <w:b/>
          <w:i/>
          <w:szCs w:val="28"/>
        </w:rPr>
        <w:t xml:space="preserve">2. </w:t>
      </w:r>
      <w:r w:rsidRPr="001A4CBE">
        <w:rPr>
          <w:b/>
          <w:i/>
          <w:szCs w:val="28"/>
        </w:rPr>
        <w:t>Откройте файл контрольного задания, скопируйте те</w:t>
      </w:r>
      <w:proofErr w:type="gramStart"/>
      <w:r w:rsidRPr="001A4CBE">
        <w:rPr>
          <w:b/>
          <w:i/>
          <w:szCs w:val="28"/>
        </w:rPr>
        <w:t>кст в св</w:t>
      </w:r>
      <w:proofErr w:type="gramEnd"/>
      <w:r w:rsidRPr="001A4CBE">
        <w:rPr>
          <w:b/>
          <w:i/>
          <w:szCs w:val="28"/>
        </w:rPr>
        <w:t>ою работу</w:t>
      </w:r>
    </w:p>
    <w:p w:rsidR="001158CA" w:rsidRPr="00223288" w:rsidRDefault="00732B3E" w:rsidP="001158CA">
      <w:pPr>
        <w:jc w:val="both"/>
      </w:pPr>
      <w:r>
        <w:rPr>
          <w:noProof/>
        </w:rPr>
        <w:pict>
          <v:rect id="Прямоугольник 20" o:spid="_x0000_s1027" style="position:absolute;left:0;text-align:left;margin-left:-4.8pt;margin-top:9.1pt;width:519.9pt;height:20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"/>
        </w:pict>
      </w:r>
    </w:p>
    <w:p w:rsidR="001158CA" w:rsidRPr="00223288" w:rsidRDefault="001158CA" w:rsidP="001158CA">
      <w:pPr>
        <w:ind w:firstLine="900"/>
        <w:jc w:val="both"/>
      </w:pPr>
      <w:r w:rsidRPr="00223288">
        <w:t xml:space="preserve">Предметом изучения дисциплины </w:t>
      </w:r>
      <w:r w:rsidRPr="00223288">
        <w:rPr>
          <w:i/>
        </w:rPr>
        <w:t>«Информационные технологии в профессиональной деятельности»</w:t>
      </w:r>
      <w:r w:rsidRPr="00223288">
        <w:t xml:space="preserve"> являются автоматизированные информационные технологии. </w:t>
      </w:r>
    </w:p>
    <w:p w:rsidR="001158CA" w:rsidRPr="00223288" w:rsidRDefault="001158CA" w:rsidP="001158CA">
      <w:pPr>
        <w:ind w:firstLine="900"/>
        <w:jc w:val="both"/>
      </w:pPr>
      <w:r w:rsidRPr="00223288">
        <w:t xml:space="preserve">В нашем курсе мы рассмотрим </w:t>
      </w:r>
    </w:p>
    <w:p w:rsidR="001158CA" w:rsidRPr="00223288" w:rsidRDefault="001158CA" w:rsidP="001158CA">
      <w:pPr>
        <w:numPr>
          <w:ilvl w:val="1"/>
          <w:numId w:val="174"/>
        </w:numPr>
        <w:jc w:val="both"/>
      </w:pPr>
      <w:r w:rsidRPr="00223288">
        <w:t xml:space="preserve">общие принципы создания автоматизированных рабочих мест на предприятии (АРМ), </w:t>
      </w:r>
    </w:p>
    <w:p w:rsidR="001158CA" w:rsidRPr="00223288" w:rsidRDefault="001158CA" w:rsidP="001158CA">
      <w:pPr>
        <w:numPr>
          <w:ilvl w:val="1"/>
          <w:numId w:val="174"/>
        </w:numPr>
        <w:jc w:val="both"/>
      </w:pPr>
      <w:r w:rsidRPr="00223288">
        <w:t xml:space="preserve">необходимые технические средства, </w:t>
      </w:r>
    </w:p>
    <w:p w:rsidR="001158CA" w:rsidRPr="00223288" w:rsidRDefault="001158CA" w:rsidP="001158CA">
      <w:pPr>
        <w:numPr>
          <w:ilvl w:val="1"/>
          <w:numId w:val="174"/>
        </w:numPr>
        <w:jc w:val="both"/>
      </w:pPr>
      <w:r w:rsidRPr="00223288">
        <w:t xml:space="preserve">необходимый программный сервис, </w:t>
      </w:r>
    </w:p>
    <w:p w:rsidR="001158CA" w:rsidRPr="00223288" w:rsidRDefault="001158CA" w:rsidP="001158CA">
      <w:pPr>
        <w:numPr>
          <w:ilvl w:val="1"/>
          <w:numId w:val="174"/>
        </w:numPr>
        <w:jc w:val="both"/>
      </w:pPr>
      <w:r w:rsidRPr="00223288">
        <w:t xml:space="preserve">познакомимся с технологией сбора информации, </w:t>
      </w:r>
    </w:p>
    <w:p w:rsidR="001158CA" w:rsidRPr="00223288" w:rsidRDefault="001158CA" w:rsidP="001158CA">
      <w:pPr>
        <w:numPr>
          <w:ilvl w:val="1"/>
          <w:numId w:val="174"/>
        </w:numPr>
        <w:jc w:val="both"/>
      </w:pPr>
      <w:r w:rsidRPr="00223288">
        <w:t>технологией обработки графической информации,</w:t>
      </w:r>
    </w:p>
    <w:p w:rsidR="001158CA" w:rsidRDefault="001158CA" w:rsidP="001158CA">
      <w:pPr>
        <w:numPr>
          <w:ilvl w:val="1"/>
          <w:numId w:val="174"/>
        </w:numPr>
        <w:jc w:val="both"/>
      </w:pPr>
      <w:r w:rsidRPr="00223288">
        <w:t xml:space="preserve">технологией обработки и преобразования текстовой информации, </w:t>
      </w:r>
    </w:p>
    <w:p w:rsidR="00117F9B" w:rsidRDefault="00117F9B" w:rsidP="00117F9B">
      <w:pPr>
        <w:ind w:left="284"/>
        <w:rPr>
          <w:b/>
          <w:i/>
          <w:szCs w:val="28"/>
        </w:rPr>
      </w:pPr>
    </w:p>
    <w:p w:rsidR="00117F9B" w:rsidRPr="00117F9B" w:rsidRDefault="00117F9B" w:rsidP="00117F9B">
      <w:pPr>
        <w:ind w:left="284"/>
        <w:rPr>
          <w:b/>
          <w:i/>
          <w:szCs w:val="28"/>
        </w:rPr>
      </w:pPr>
      <w:r w:rsidRPr="00117F9B">
        <w:rPr>
          <w:b/>
          <w:i/>
          <w:szCs w:val="28"/>
        </w:rPr>
        <w:t>В приведённом  тексте выполните следующие изменения:</w:t>
      </w:r>
    </w:p>
    <w:p w:rsidR="001158CA" w:rsidRDefault="001158CA" w:rsidP="001158CA">
      <w:pPr>
        <w:jc w:val="both"/>
      </w:pPr>
    </w:p>
    <w:p w:rsidR="001158CA" w:rsidRPr="00A9279E" w:rsidRDefault="001158CA" w:rsidP="008A1802">
      <w:pPr>
        <w:numPr>
          <w:ilvl w:val="3"/>
          <w:numId w:val="178"/>
        </w:numPr>
        <w:tabs>
          <w:tab w:val="clear" w:pos="2880"/>
          <w:tab w:val="num" w:pos="1276"/>
        </w:tabs>
        <w:spacing w:line="276" w:lineRule="auto"/>
        <w:ind w:left="1276"/>
        <w:rPr>
          <w:szCs w:val="28"/>
        </w:rPr>
      </w:pPr>
      <w:r w:rsidRPr="00A9279E">
        <w:rPr>
          <w:szCs w:val="28"/>
        </w:rPr>
        <w:t xml:space="preserve">Дать тексту заголовок: </w:t>
      </w:r>
      <w:r w:rsidRPr="00A9279E">
        <w:rPr>
          <w:b/>
          <w:szCs w:val="28"/>
        </w:rPr>
        <w:t>Информационные технологии</w:t>
      </w:r>
      <w:r w:rsidRPr="00A9279E">
        <w:rPr>
          <w:szCs w:val="28"/>
        </w:rPr>
        <w:t>, напечатав  его шрифтом №18, полужирным курсивом и расположив его по правому краю.</w:t>
      </w:r>
    </w:p>
    <w:p w:rsidR="001158CA" w:rsidRPr="00A9279E" w:rsidRDefault="001158CA" w:rsidP="008A1802">
      <w:pPr>
        <w:numPr>
          <w:ilvl w:val="3"/>
          <w:numId w:val="178"/>
        </w:numPr>
        <w:tabs>
          <w:tab w:val="clear" w:pos="2880"/>
          <w:tab w:val="num" w:pos="1276"/>
        </w:tabs>
        <w:spacing w:line="276" w:lineRule="auto"/>
        <w:ind w:left="1276"/>
        <w:rPr>
          <w:szCs w:val="28"/>
        </w:rPr>
      </w:pPr>
      <w:r w:rsidRPr="00A9279E">
        <w:rPr>
          <w:szCs w:val="28"/>
        </w:rPr>
        <w:t xml:space="preserve">Установить для всего текста минимальный междустрочный интервал </w:t>
      </w:r>
    </w:p>
    <w:p w:rsidR="001158CA" w:rsidRPr="00A9279E" w:rsidRDefault="001158CA" w:rsidP="008A1802">
      <w:pPr>
        <w:numPr>
          <w:ilvl w:val="3"/>
          <w:numId w:val="178"/>
        </w:numPr>
        <w:tabs>
          <w:tab w:val="clear" w:pos="2880"/>
          <w:tab w:val="num" w:pos="1276"/>
        </w:tabs>
        <w:spacing w:line="276" w:lineRule="auto"/>
        <w:ind w:left="1276"/>
        <w:rPr>
          <w:szCs w:val="28"/>
        </w:rPr>
      </w:pPr>
      <w:r w:rsidRPr="00A9279E">
        <w:rPr>
          <w:szCs w:val="28"/>
        </w:rPr>
        <w:t xml:space="preserve">В маркированном списке в качестве маркера установить значок </w:t>
      </w:r>
      <w:r w:rsidRPr="00A9279E">
        <w:rPr>
          <w:szCs w:val="28"/>
        </w:rPr>
        <w:sym w:font="Wingdings" w:char="F026"/>
      </w:r>
      <w:r w:rsidRPr="00A9279E">
        <w:rPr>
          <w:szCs w:val="28"/>
        </w:rPr>
        <w:t>.</w:t>
      </w:r>
    </w:p>
    <w:p w:rsidR="001158CA" w:rsidRPr="00A9279E" w:rsidRDefault="001158CA" w:rsidP="001158CA">
      <w:pPr>
        <w:jc w:val="center"/>
        <w:rPr>
          <w:b/>
          <w:szCs w:val="28"/>
        </w:rPr>
      </w:pPr>
      <w:r w:rsidRPr="00A9279E">
        <w:rPr>
          <w:b/>
          <w:szCs w:val="28"/>
        </w:rPr>
        <w:t>Опишите последовательность действий для вышеуказанных изменений.</w:t>
      </w:r>
    </w:p>
    <w:p w:rsidR="001158CA" w:rsidRPr="00A9279E" w:rsidRDefault="001158CA" w:rsidP="001158CA">
      <w:pPr>
        <w:rPr>
          <w:szCs w:val="28"/>
        </w:rPr>
      </w:pPr>
    </w:p>
    <w:p w:rsidR="001336BB" w:rsidRPr="001336BB" w:rsidRDefault="001336BB" w:rsidP="001336BB">
      <w:pPr>
        <w:rPr>
          <w:b/>
          <w:i/>
          <w:szCs w:val="28"/>
        </w:rPr>
      </w:pPr>
      <w:r>
        <w:rPr>
          <w:b/>
          <w:i/>
          <w:szCs w:val="28"/>
        </w:rPr>
        <w:t xml:space="preserve">3. </w:t>
      </w:r>
      <w:r w:rsidRPr="001336BB">
        <w:rPr>
          <w:b/>
          <w:i/>
          <w:szCs w:val="28"/>
        </w:rPr>
        <w:t xml:space="preserve">Создайте визитную карточку своего предприятия. Вставьте в контрольную работу скриншот </w:t>
      </w:r>
    </w:p>
    <w:p w:rsidR="001336BB" w:rsidRDefault="001158CA" w:rsidP="001336B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D20826">
        <w:rPr>
          <w:rFonts w:ascii="Times New Roman" w:hAnsi="Times New Roman"/>
          <w:sz w:val="28"/>
          <w:szCs w:val="28"/>
        </w:rPr>
        <w:t xml:space="preserve">Создайте свое резюме в программе </w:t>
      </w:r>
      <w:r w:rsidRPr="00D20826">
        <w:rPr>
          <w:rFonts w:ascii="Times New Roman" w:hAnsi="Times New Roman"/>
          <w:sz w:val="28"/>
          <w:szCs w:val="28"/>
          <w:lang w:val="en-US"/>
        </w:rPr>
        <w:t>Publisher</w:t>
      </w:r>
      <w:r w:rsidRPr="00D20826">
        <w:rPr>
          <w:rFonts w:ascii="Times New Roman" w:hAnsi="Times New Roman"/>
          <w:sz w:val="28"/>
          <w:szCs w:val="28"/>
        </w:rPr>
        <w:t xml:space="preserve">. </w:t>
      </w:r>
    </w:p>
    <w:p w:rsidR="001336BB" w:rsidRDefault="001336BB" w:rsidP="001336B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36BB" w:rsidRPr="001A4CBE" w:rsidRDefault="001336BB" w:rsidP="001336BB">
      <w:pPr>
        <w:pStyle w:val="a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 </w:t>
      </w:r>
      <w:r w:rsidRPr="001A4CBE">
        <w:rPr>
          <w:rFonts w:ascii="Times New Roman" w:hAnsi="Times New Roman"/>
          <w:b/>
          <w:i/>
          <w:sz w:val="28"/>
          <w:szCs w:val="28"/>
        </w:rPr>
        <w:t>Ответьте на вопрос</w:t>
      </w:r>
    </w:p>
    <w:p w:rsidR="001158CA" w:rsidRPr="00D20826" w:rsidRDefault="001158CA" w:rsidP="001336BB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  <w:r w:rsidRPr="00D20826">
        <w:rPr>
          <w:rFonts w:ascii="Times New Roman" w:hAnsi="Times New Roman"/>
          <w:sz w:val="28"/>
          <w:szCs w:val="28"/>
        </w:rPr>
        <w:t>Анимация в мультимедийных презентациях</w:t>
      </w:r>
    </w:p>
    <w:p w:rsidR="001158CA" w:rsidRDefault="001158CA" w:rsidP="001158CA">
      <w:pPr>
        <w:jc w:val="center"/>
        <w:rPr>
          <w:b/>
          <w:u w:val="single"/>
        </w:rPr>
      </w:pPr>
    </w:p>
    <w:p w:rsidR="001158CA" w:rsidRDefault="001158CA" w:rsidP="001158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b/>
          <w:bCs/>
        </w:rPr>
      </w:pPr>
    </w:p>
    <w:p w:rsidR="00D07216" w:rsidRDefault="00D07216">
      <w:pPr>
        <w:rPr>
          <w:b/>
          <w:bCs/>
          <w:szCs w:val="28"/>
        </w:rPr>
      </w:pPr>
      <w:bookmarkStart w:id="52" w:name="_Toc505274288"/>
      <w:r>
        <w:rPr>
          <w:b/>
          <w:bCs/>
          <w:szCs w:val="28"/>
        </w:rPr>
        <w:br w:type="page"/>
      </w:r>
    </w:p>
    <w:p w:rsidR="001158CA" w:rsidRPr="009A1E74" w:rsidRDefault="001158CA" w:rsidP="001158CA">
      <w:pPr>
        <w:jc w:val="center"/>
        <w:outlineLvl w:val="0"/>
        <w:rPr>
          <w:b/>
          <w:bCs/>
          <w:szCs w:val="28"/>
        </w:rPr>
      </w:pPr>
      <w:r w:rsidRPr="009A1E74">
        <w:rPr>
          <w:b/>
          <w:bCs/>
          <w:szCs w:val="28"/>
        </w:rPr>
        <w:lastRenderedPageBreak/>
        <w:t>Контрольная работа</w:t>
      </w:r>
      <w:r>
        <w:rPr>
          <w:b/>
          <w:bCs/>
          <w:szCs w:val="28"/>
        </w:rPr>
        <w:t xml:space="preserve"> № 2</w:t>
      </w:r>
      <w:bookmarkEnd w:id="52"/>
    </w:p>
    <w:p w:rsidR="001158CA" w:rsidRDefault="001158CA" w:rsidP="001158CA">
      <w:pPr>
        <w:pStyle w:val="af7"/>
        <w:jc w:val="center"/>
        <w:rPr>
          <w:rFonts w:ascii="Bookman Old Style" w:hAnsi="Bookman Old Style"/>
          <w:b/>
          <w:sz w:val="28"/>
          <w:szCs w:val="28"/>
        </w:rPr>
      </w:pPr>
    </w:p>
    <w:p w:rsidR="001158CA" w:rsidRPr="0009682B" w:rsidRDefault="001158CA" w:rsidP="001158CA">
      <w:pPr>
        <w:pStyle w:val="af7"/>
        <w:jc w:val="right"/>
        <w:rPr>
          <w:b/>
        </w:rPr>
      </w:pPr>
      <w:r w:rsidRPr="0009682B">
        <w:rPr>
          <w:b/>
        </w:rPr>
        <w:t>Вариант 1</w:t>
      </w:r>
    </w:p>
    <w:p w:rsidR="001158CA" w:rsidRPr="00D00DBE" w:rsidRDefault="001158CA" w:rsidP="001158CA">
      <w:pPr>
        <w:pStyle w:val="af7"/>
        <w:ind w:left="131"/>
        <w:rPr>
          <w:b/>
        </w:rPr>
      </w:pPr>
      <w:r w:rsidRPr="00D00DBE">
        <w:rPr>
          <w:b/>
        </w:rPr>
        <w:t xml:space="preserve">1.Информационные технологии – это </w:t>
      </w:r>
    </w:p>
    <w:p w:rsidR="001158CA" w:rsidRPr="00D00DBE" w:rsidRDefault="001158CA" w:rsidP="001158CA">
      <w:pPr>
        <w:pStyle w:val="af7"/>
        <w:numPr>
          <w:ilvl w:val="0"/>
          <w:numId w:val="24"/>
        </w:numPr>
      </w:pPr>
      <w:r w:rsidRPr="00D00DBE">
        <w:t>широкий класс дисциплин и областей деятельности, относящихся к технологиям управления и обработки информации;</w:t>
      </w:r>
    </w:p>
    <w:p w:rsidR="001158CA" w:rsidRPr="00D00DBE" w:rsidRDefault="001158CA" w:rsidP="001158CA">
      <w:pPr>
        <w:pStyle w:val="af7"/>
        <w:numPr>
          <w:ilvl w:val="0"/>
          <w:numId w:val="24"/>
        </w:numPr>
      </w:pPr>
      <w:r w:rsidRPr="00D00DBE">
        <w:t>широкий класс дисциплин и областей деятельности, относящихся к технологиям управления и обработки материалов;</w:t>
      </w:r>
    </w:p>
    <w:p w:rsidR="001158CA" w:rsidRPr="00D00DBE" w:rsidRDefault="001158CA" w:rsidP="001158CA">
      <w:pPr>
        <w:pStyle w:val="af7"/>
        <w:numPr>
          <w:ilvl w:val="0"/>
          <w:numId w:val="24"/>
        </w:numPr>
      </w:pPr>
      <w:r w:rsidRPr="00D00DBE">
        <w:t>наиболее новые и прогрессивные технологии современности;</w:t>
      </w:r>
    </w:p>
    <w:p w:rsidR="001158CA" w:rsidRPr="00D00DBE" w:rsidRDefault="001158CA" w:rsidP="001158CA">
      <w:pPr>
        <w:pStyle w:val="af7"/>
        <w:numPr>
          <w:ilvl w:val="0"/>
          <w:numId w:val="24"/>
        </w:numPr>
      </w:pPr>
      <w:r w:rsidRPr="00D00DBE">
        <w:t xml:space="preserve">совокупность методов и инструментов для достижения желаемого результата; способ преобразования данного в </w:t>
      </w:r>
      <w:proofErr w:type="gramStart"/>
      <w:r w:rsidRPr="00D00DBE">
        <w:t>необходимое</w:t>
      </w:r>
      <w:proofErr w:type="gramEnd"/>
      <w:r w:rsidRPr="00D00DBE">
        <w:t>.</w:t>
      </w:r>
    </w:p>
    <w:p w:rsidR="001158CA" w:rsidRPr="00D00DBE" w:rsidRDefault="001158CA" w:rsidP="001158CA">
      <w:pPr>
        <w:pStyle w:val="af7"/>
        <w:ind w:left="131"/>
        <w:rPr>
          <w:b/>
        </w:rPr>
      </w:pPr>
      <w:r w:rsidRPr="00D00DBE">
        <w:rPr>
          <w:b/>
        </w:rPr>
        <w:t xml:space="preserve">2. Какие  сети не относятся к коммуникационным сетям? </w:t>
      </w:r>
    </w:p>
    <w:p w:rsidR="001158CA" w:rsidRPr="00D00DBE" w:rsidRDefault="001158CA" w:rsidP="001158CA">
      <w:pPr>
        <w:pStyle w:val="af7"/>
        <w:numPr>
          <w:ilvl w:val="0"/>
          <w:numId w:val="28"/>
        </w:numPr>
      </w:pPr>
      <w:r w:rsidRPr="00D00DBE">
        <w:t>сотовой связи;</w:t>
      </w:r>
    </w:p>
    <w:p w:rsidR="001158CA" w:rsidRPr="00D00DBE" w:rsidRDefault="001158CA" w:rsidP="001158CA">
      <w:pPr>
        <w:pStyle w:val="af7"/>
        <w:numPr>
          <w:ilvl w:val="0"/>
          <w:numId w:val="28"/>
        </w:numPr>
      </w:pPr>
      <w:r w:rsidRPr="00D00DBE">
        <w:t>кабельного телевидения;</w:t>
      </w:r>
    </w:p>
    <w:p w:rsidR="001158CA" w:rsidRPr="00D00DBE" w:rsidRDefault="001158CA" w:rsidP="001158CA">
      <w:pPr>
        <w:pStyle w:val="af7"/>
        <w:numPr>
          <w:ilvl w:val="0"/>
          <w:numId w:val="28"/>
        </w:numPr>
      </w:pPr>
      <w:r w:rsidRPr="00D00DBE">
        <w:t>электрические;</w:t>
      </w:r>
    </w:p>
    <w:p w:rsidR="001158CA" w:rsidRPr="00D00DBE" w:rsidRDefault="001158CA" w:rsidP="001158CA">
      <w:pPr>
        <w:pStyle w:val="af7"/>
        <w:numPr>
          <w:ilvl w:val="0"/>
          <w:numId w:val="28"/>
        </w:numPr>
      </w:pPr>
      <w:r w:rsidRPr="00D00DBE">
        <w:t>компьютерные.</w:t>
      </w:r>
    </w:p>
    <w:p w:rsidR="001158CA" w:rsidRPr="00D00DBE" w:rsidRDefault="001158CA" w:rsidP="001158CA">
      <w:pPr>
        <w:pStyle w:val="af7"/>
        <w:spacing w:line="235" w:lineRule="auto"/>
        <w:ind w:left="131"/>
        <w:rPr>
          <w:b/>
        </w:rPr>
      </w:pPr>
      <w:r w:rsidRPr="00D00DBE">
        <w:rPr>
          <w:b/>
        </w:rPr>
        <w:t>3.Текстовый процессор - это</w:t>
      </w:r>
    </w:p>
    <w:p w:rsidR="001158CA" w:rsidRPr="00D00DBE" w:rsidRDefault="001158CA" w:rsidP="001158CA">
      <w:pPr>
        <w:pStyle w:val="af7"/>
        <w:numPr>
          <w:ilvl w:val="0"/>
          <w:numId w:val="96"/>
        </w:numPr>
        <w:spacing w:line="235" w:lineRule="auto"/>
      </w:pPr>
      <w:r w:rsidRPr="00D00DBE">
        <w:t xml:space="preserve"> специальные программные системы целевого назначения для специалистов в некоторой предметной области, созданные людьми разработчиками;</w:t>
      </w:r>
    </w:p>
    <w:p w:rsidR="001158CA" w:rsidRPr="00D00DBE" w:rsidRDefault="001158CA" w:rsidP="001158CA">
      <w:pPr>
        <w:pStyle w:val="af7"/>
        <w:numPr>
          <w:ilvl w:val="0"/>
          <w:numId w:val="96"/>
        </w:numPr>
        <w:spacing w:line="235" w:lineRule="auto"/>
      </w:pPr>
      <w:r w:rsidRPr="00D00DBE">
        <w:t xml:space="preserve"> прикладное программное обеспечение, используемое для автоматизации задач бухгалтерского учёта;</w:t>
      </w:r>
    </w:p>
    <w:p w:rsidR="001158CA" w:rsidRPr="00D00DBE" w:rsidRDefault="001158CA" w:rsidP="001158CA">
      <w:pPr>
        <w:pStyle w:val="af7"/>
        <w:numPr>
          <w:ilvl w:val="0"/>
          <w:numId w:val="96"/>
        </w:numPr>
        <w:spacing w:line="235" w:lineRule="auto"/>
      </w:pPr>
      <w:r w:rsidRPr="00D00DBE">
        <w:t xml:space="preserve"> прикладное программное обеспечение, используемое для создания, редактирования, форматирования и печати текстовых документов;</w:t>
      </w:r>
    </w:p>
    <w:p w:rsidR="001158CA" w:rsidRPr="00D00DBE" w:rsidRDefault="001158CA" w:rsidP="001158CA">
      <w:pPr>
        <w:pStyle w:val="af7"/>
        <w:numPr>
          <w:ilvl w:val="0"/>
          <w:numId w:val="96"/>
        </w:numPr>
        <w:spacing w:line="235" w:lineRule="auto"/>
      </w:pPr>
      <w:r w:rsidRPr="00D00DBE">
        <w:t xml:space="preserve"> прикладное программное обеспечение, используемое для создания таблиц и работы с ними.</w:t>
      </w:r>
    </w:p>
    <w:p w:rsidR="001158CA" w:rsidRPr="00D00DBE" w:rsidRDefault="001158CA" w:rsidP="001158CA">
      <w:pPr>
        <w:pStyle w:val="af7"/>
        <w:spacing w:line="235" w:lineRule="auto"/>
        <w:ind w:left="131"/>
        <w:rPr>
          <w:b/>
        </w:rPr>
      </w:pPr>
      <w:r w:rsidRPr="00D00DBE">
        <w:rPr>
          <w:b/>
        </w:rPr>
        <w:t>4.Для удаления неверно набранного символа влево используют клавишу…</w:t>
      </w:r>
    </w:p>
    <w:p w:rsidR="001158CA" w:rsidRPr="00D00DBE" w:rsidRDefault="001158CA" w:rsidP="001158CA">
      <w:pPr>
        <w:pStyle w:val="af7"/>
        <w:numPr>
          <w:ilvl w:val="0"/>
          <w:numId w:val="97"/>
        </w:numPr>
        <w:spacing w:line="235" w:lineRule="auto"/>
      </w:pPr>
      <w:r w:rsidRPr="00D00DBE">
        <w:t>«</w:t>
      </w:r>
      <w:proofErr w:type="spellStart"/>
      <w:r w:rsidRPr="00D00DBE">
        <w:t>Backspace</w:t>
      </w:r>
      <w:proofErr w:type="spellEnd"/>
      <w:r w:rsidRPr="00D00DBE">
        <w:t>»;</w:t>
      </w:r>
    </w:p>
    <w:p w:rsidR="001158CA" w:rsidRPr="00D00DBE" w:rsidRDefault="001158CA" w:rsidP="001158CA">
      <w:pPr>
        <w:pStyle w:val="af7"/>
        <w:numPr>
          <w:ilvl w:val="0"/>
          <w:numId w:val="97"/>
        </w:numPr>
        <w:spacing w:line="235" w:lineRule="auto"/>
      </w:pPr>
      <w:r w:rsidRPr="00D00DBE">
        <w:t>«</w:t>
      </w:r>
      <w:proofErr w:type="spellStart"/>
      <w:r w:rsidRPr="00D00DBE">
        <w:t>Delete</w:t>
      </w:r>
      <w:proofErr w:type="spellEnd"/>
      <w:r w:rsidRPr="00D00DBE">
        <w:t>»;</w:t>
      </w:r>
    </w:p>
    <w:p w:rsidR="001158CA" w:rsidRPr="00D00DBE" w:rsidRDefault="001158CA" w:rsidP="001158CA">
      <w:pPr>
        <w:pStyle w:val="af7"/>
        <w:numPr>
          <w:ilvl w:val="0"/>
          <w:numId w:val="97"/>
        </w:numPr>
        <w:spacing w:line="235" w:lineRule="auto"/>
      </w:pPr>
      <w:r w:rsidRPr="00D00DBE">
        <w:t>«</w:t>
      </w:r>
      <w:proofErr w:type="spellStart"/>
      <w:r w:rsidRPr="00D00DBE">
        <w:t>Insert</w:t>
      </w:r>
      <w:proofErr w:type="spellEnd"/>
      <w:r w:rsidRPr="00D00DBE">
        <w:t>»;</w:t>
      </w:r>
    </w:p>
    <w:p w:rsidR="001158CA" w:rsidRPr="00D00DBE" w:rsidRDefault="001158CA" w:rsidP="001158CA">
      <w:pPr>
        <w:pStyle w:val="af7"/>
        <w:numPr>
          <w:ilvl w:val="0"/>
          <w:numId w:val="97"/>
        </w:numPr>
        <w:spacing w:line="235" w:lineRule="auto"/>
      </w:pPr>
      <w:r w:rsidRPr="00D00DBE">
        <w:t>«</w:t>
      </w:r>
      <w:proofErr w:type="spellStart"/>
      <w:r w:rsidRPr="00D00DBE">
        <w:t>Break</w:t>
      </w:r>
      <w:proofErr w:type="spellEnd"/>
      <w:r w:rsidRPr="00D00DBE">
        <w:t>».</w:t>
      </w:r>
    </w:p>
    <w:p w:rsidR="001158CA" w:rsidRPr="00D00DBE" w:rsidRDefault="001158CA" w:rsidP="001158CA">
      <w:pPr>
        <w:shd w:val="clear" w:color="auto" w:fill="FFFFFF"/>
        <w:spacing w:before="95" w:after="95"/>
        <w:ind w:left="360" w:right="284"/>
        <w:outlineLvl w:val="2"/>
        <w:rPr>
          <w:b/>
        </w:rPr>
      </w:pPr>
      <w:bookmarkStart w:id="53" w:name="_Toc505274289"/>
      <w:r w:rsidRPr="00D00DBE">
        <w:rPr>
          <w:b/>
        </w:rPr>
        <w:t>5. Компьютерный вирус – это</w:t>
      </w:r>
      <w:bookmarkEnd w:id="53"/>
    </w:p>
    <w:p w:rsidR="001158CA" w:rsidRPr="00D00DBE" w:rsidRDefault="001158CA" w:rsidP="001158CA">
      <w:pPr>
        <w:pStyle w:val="a7"/>
        <w:numPr>
          <w:ilvl w:val="0"/>
          <w:numId w:val="25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54" w:name="_Toc505274290"/>
      <w:r w:rsidRPr="00D00DBE">
        <w:rPr>
          <w:rFonts w:ascii="Times New Roman" w:eastAsia="Times New Roman" w:hAnsi="Times New Roman"/>
          <w:lang w:eastAsia="ru-RU"/>
        </w:rPr>
        <w:t>специальная программа, способная размножаться</w:t>
      </w:r>
      <w:bookmarkEnd w:id="54"/>
    </w:p>
    <w:p w:rsidR="001158CA" w:rsidRPr="00D00DBE" w:rsidRDefault="001158CA" w:rsidP="001158CA">
      <w:pPr>
        <w:pStyle w:val="a7"/>
        <w:numPr>
          <w:ilvl w:val="0"/>
          <w:numId w:val="25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55" w:name="_Toc505274291"/>
      <w:r w:rsidRPr="00D00DBE">
        <w:rPr>
          <w:rFonts w:ascii="Times New Roman" w:eastAsia="Times New Roman" w:hAnsi="Times New Roman"/>
          <w:lang w:eastAsia="ru-RU"/>
        </w:rPr>
        <w:t>средство для проверки дисков</w:t>
      </w:r>
      <w:bookmarkEnd w:id="55"/>
    </w:p>
    <w:p w:rsidR="001158CA" w:rsidRPr="00D00DBE" w:rsidRDefault="001158CA" w:rsidP="001158CA">
      <w:pPr>
        <w:pStyle w:val="a7"/>
        <w:numPr>
          <w:ilvl w:val="0"/>
          <w:numId w:val="25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56" w:name="_Toc505274292"/>
      <w:r w:rsidRPr="00D00DBE">
        <w:rPr>
          <w:rFonts w:ascii="Times New Roman" w:eastAsia="Times New Roman" w:hAnsi="Times New Roman"/>
          <w:lang w:eastAsia="ru-RU"/>
        </w:rPr>
        <w:t>программы для отслеживания вирусов</w:t>
      </w:r>
      <w:bookmarkEnd w:id="56"/>
    </w:p>
    <w:p w:rsidR="001158CA" w:rsidRPr="00D00DBE" w:rsidRDefault="001158CA" w:rsidP="001158CA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00DBE">
        <w:rPr>
          <w:rFonts w:ascii="Times New Roman" w:eastAsia="Times New Roman" w:hAnsi="Times New Roman"/>
          <w:lang w:eastAsia="ru-RU"/>
        </w:rPr>
        <w:t xml:space="preserve">файл, который при запуске заражает другие </w:t>
      </w:r>
    </w:p>
    <w:p w:rsidR="001158CA" w:rsidRPr="00D00DBE" w:rsidRDefault="001158CA" w:rsidP="001158CA">
      <w:pPr>
        <w:pStyle w:val="af7"/>
        <w:ind w:left="131"/>
        <w:rPr>
          <w:b/>
        </w:rPr>
      </w:pPr>
      <w:r w:rsidRPr="00D00DBE">
        <w:rPr>
          <w:b/>
        </w:rPr>
        <w:t xml:space="preserve">6.Какой из способов борьбы с вирусами самый эффективный? </w:t>
      </w:r>
    </w:p>
    <w:p w:rsidR="001158CA" w:rsidRPr="00D00DBE" w:rsidRDefault="001158CA" w:rsidP="001158CA">
      <w:pPr>
        <w:pStyle w:val="af7"/>
        <w:numPr>
          <w:ilvl w:val="0"/>
          <w:numId w:val="98"/>
        </w:numPr>
      </w:pPr>
      <w:r w:rsidRPr="00D00DBE">
        <w:t>копирование ценных файлов;</w:t>
      </w:r>
    </w:p>
    <w:p w:rsidR="001158CA" w:rsidRPr="00D00DBE" w:rsidRDefault="001158CA" w:rsidP="001158CA">
      <w:pPr>
        <w:pStyle w:val="af7"/>
        <w:numPr>
          <w:ilvl w:val="0"/>
          <w:numId w:val="98"/>
        </w:numPr>
      </w:pPr>
      <w:r w:rsidRPr="00D00DBE">
        <w:t xml:space="preserve"> отказ от работы с Интернетом;</w:t>
      </w:r>
    </w:p>
    <w:p w:rsidR="001158CA" w:rsidRPr="00D00DBE" w:rsidRDefault="001158CA" w:rsidP="001158CA">
      <w:pPr>
        <w:pStyle w:val="af7"/>
        <w:numPr>
          <w:ilvl w:val="0"/>
          <w:numId w:val="98"/>
        </w:numPr>
      </w:pPr>
      <w:r w:rsidRPr="00D00DBE">
        <w:t xml:space="preserve"> установка антивирусной программы;</w:t>
      </w:r>
    </w:p>
    <w:p w:rsidR="001158CA" w:rsidRPr="00D00DBE" w:rsidRDefault="001158CA" w:rsidP="001158CA">
      <w:pPr>
        <w:pStyle w:val="af7"/>
        <w:numPr>
          <w:ilvl w:val="0"/>
          <w:numId w:val="98"/>
        </w:numPr>
      </w:pPr>
      <w:r w:rsidRPr="00D00DBE">
        <w:t>разграничение доступа пользователей.</w:t>
      </w:r>
    </w:p>
    <w:p w:rsidR="001158CA" w:rsidRPr="00D00DBE" w:rsidRDefault="001158CA" w:rsidP="001158CA">
      <w:pPr>
        <w:pStyle w:val="afb"/>
        <w:spacing w:before="0" w:beforeAutospacing="0" w:after="0" w:afterAutospacing="0"/>
        <w:ind w:left="131"/>
        <w:rPr>
          <w:b/>
        </w:rPr>
      </w:pPr>
      <w:r w:rsidRPr="00D00DBE">
        <w:rPr>
          <w:b/>
        </w:rPr>
        <w:t>7. В каком из перечисленных ниже предложений правильно расставлены пробелы между словами и знаками препинания?</w:t>
      </w:r>
    </w:p>
    <w:p w:rsidR="001158CA" w:rsidRPr="00D00DBE" w:rsidRDefault="001158CA" w:rsidP="001158CA">
      <w:pPr>
        <w:pStyle w:val="afb"/>
        <w:spacing w:before="0" w:beforeAutospacing="0" w:after="0" w:afterAutospacing="0"/>
      </w:pPr>
      <w:r w:rsidRPr="00D00DBE">
        <w:t xml:space="preserve">1) Добрая слава бежит, а </w:t>
      </w:r>
      <w:proofErr w:type="gramStart"/>
      <w:r w:rsidRPr="00D00DBE">
        <w:t>худая–летит</w:t>
      </w:r>
      <w:proofErr w:type="gramEnd"/>
      <w:r w:rsidRPr="00D00DBE">
        <w:t>.</w:t>
      </w:r>
    </w:p>
    <w:p w:rsidR="001158CA" w:rsidRPr="00D00DBE" w:rsidRDefault="001158CA" w:rsidP="001158CA">
      <w:pPr>
        <w:pStyle w:val="afb"/>
        <w:spacing w:before="0" w:beforeAutospacing="0" w:after="0" w:afterAutospacing="0"/>
      </w:pPr>
      <w:r w:rsidRPr="00D00DBE">
        <w:t xml:space="preserve">2) Добрая слава </w:t>
      </w:r>
      <w:proofErr w:type="spellStart"/>
      <w:r w:rsidRPr="00D00DBE">
        <w:t>бежит</w:t>
      </w:r>
      <w:proofErr w:type="gramStart"/>
      <w:r w:rsidRPr="00D00DBE">
        <w:t>,а</w:t>
      </w:r>
      <w:proofErr w:type="spellEnd"/>
      <w:proofErr w:type="gramEnd"/>
      <w:r w:rsidRPr="00D00DBE">
        <w:t xml:space="preserve"> худая – летит.</w:t>
      </w:r>
    </w:p>
    <w:p w:rsidR="001158CA" w:rsidRPr="00D00DBE" w:rsidRDefault="001158CA" w:rsidP="001158CA">
      <w:pPr>
        <w:pStyle w:val="afb"/>
        <w:spacing w:before="0" w:beforeAutospacing="0" w:after="0" w:afterAutospacing="0"/>
      </w:pPr>
      <w:r w:rsidRPr="00D00DBE">
        <w:t>3) Добрая слава бежит</w:t>
      </w:r>
      <w:proofErr w:type="gramStart"/>
      <w:r w:rsidRPr="00D00DBE">
        <w:t xml:space="preserve"> ,</w:t>
      </w:r>
      <w:proofErr w:type="gramEnd"/>
      <w:r w:rsidRPr="00D00DBE">
        <w:t xml:space="preserve"> а худая – летит.</w:t>
      </w:r>
    </w:p>
    <w:p w:rsidR="001158CA" w:rsidRPr="00D00DBE" w:rsidRDefault="001158CA" w:rsidP="001158CA">
      <w:pPr>
        <w:pStyle w:val="afb"/>
        <w:spacing w:before="0" w:beforeAutospacing="0" w:after="0" w:afterAutospacing="0"/>
      </w:pPr>
      <w:r w:rsidRPr="00D00DBE">
        <w:t>4) Добрая слава бежит, а худая – летит.</w:t>
      </w:r>
    </w:p>
    <w:p w:rsidR="001158CA" w:rsidRPr="00D00DBE" w:rsidRDefault="001158CA" w:rsidP="001158CA">
      <w:pPr>
        <w:pStyle w:val="afb"/>
        <w:spacing w:before="0" w:beforeAutospacing="0" w:after="0" w:afterAutospacing="0"/>
        <w:ind w:left="131"/>
        <w:rPr>
          <w:rStyle w:val="afc"/>
          <w:rFonts w:eastAsia="Calibri"/>
        </w:rPr>
      </w:pPr>
      <w:r w:rsidRPr="00D00DBE">
        <w:rPr>
          <w:rStyle w:val="afc"/>
          <w:rFonts w:eastAsia="Calibri"/>
        </w:rPr>
        <w:t xml:space="preserve">8.  Даны два фрагмента текста.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158CA" w:rsidRPr="00D00DBE" w:rsidTr="00F07FBA">
        <w:tc>
          <w:tcPr>
            <w:tcW w:w="4785" w:type="dxa"/>
          </w:tcPr>
          <w:p w:rsidR="001158CA" w:rsidRPr="00D00DBE" w:rsidRDefault="001158CA" w:rsidP="00F07FBA">
            <w:pPr>
              <w:pStyle w:val="afb"/>
              <w:spacing w:before="0" w:beforeAutospacing="0" w:after="0" w:afterAutospacing="0"/>
              <w:rPr>
                <w:sz w:val="20"/>
                <w:szCs w:val="20"/>
              </w:rPr>
            </w:pPr>
            <w:r w:rsidRPr="00D00DBE">
              <w:rPr>
                <w:b/>
                <w:bCs/>
                <w:sz w:val="20"/>
                <w:szCs w:val="20"/>
              </w:rPr>
              <w:t>Локальные компьютерные сети</w:t>
            </w:r>
            <w:r w:rsidRPr="00D00DBE">
              <w:rPr>
                <w:sz w:val="20"/>
                <w:szCs w:val="20"/>
              </w:rPr>
              <w:t xml:space="preserve"> обычно объединяют несколько десятков компьютеров, размещённых в одном помещении или здании (например, в нашем классе). В локальных сетях </w:t>
            </w:r>
            <w:r w:rsidRPr="00D00DBE">
              <w:rPr>
                <w:sz w:val="20"/>
                <w:szCs w:val="20"/>
              </w:rPr>
              <w:lastRenderedPageBreak/>
              <w:t>компьютеры соединяются между собой с помощью проводов (кабелей).</w:t>
            </w:r>
            <w:r w:rsidRPr="00D00DBE">
              <w:rPr>
                <w:sz w:val="20"/>
                <w:szCs w:val="20"/>
              </w:rPr>
              <w:br/>
            </w:r>
            <w:r w:rsidRPr="00D00DBE">
              <w:rPr>
                <w:b/>
                <w:bCs/>
                <w:sz w:val="20"/>
                <w:szCs w:val="20"/>
              </w:rPr>
              <w:t>Глобальные компьютерные сети</w:t>
            </w:r>
            <w:r w:rsidRPr="00D00DBE">
              <w:rPr>
                <w:sz w:val="20"/>
                <w:szCs w:val="20"/>
              </w:rPr>
              <w:t xml:space="preserve"> могут объединять тысячи и миллионы компьютеров. Существуют, также, понятия </w:t>
            </w:r>
            <w:r w:rsidRPr="00D00DBE">
              <w:rPr>
                <w:b/>
                <w:bCs/>
                <w:sz w:val="20"/>
                <w:szCs w:val="20"/>
              </w:rPr>
              <w:t>региональные</w:t>
            </w:r>
            <w:r w:rsidRPr="00D00DBE">
              <w:rPr>
                <w:sz w:val="20"/>
                <w:szCs w:val="20"/>
              </w:rPr>
              <w:t xml:space="preserve"> сети (объединяют компьютеры в пределах региона) и </w:t>
            </w:r>
            <w:r w:rsidRPr="00D00DBE">
              <w:rPr>
                <w:b/>
                <w:bCs/>
                <w:sz w:val="20"/>
                <w:szCs w:val="20"/>
              </w:rPr>
              <w:t>корпоративные</w:t>
            </w:r>
            <w:r w:rsidRPr="00D00DBE">
              <w:rPr>
                <w:sz w:val="20"/>
                <w:szCs w:val="20"/>
              </w:rPr>
              <w:t xml:space="preserve"> сети (объединяют организации, заинтересованные в защите информации от несанкционированного доступа). Все эти сети можно отнести </w:t>
            </w:r>
            <w:proofErr w:type="gramStart"/>
            <w:r w:rsidRPr="00D00DBE">
              <w:rPr>
                <w:sz w:val="20"/>
                <w:szCs w:val="20"/>
              </w:rPr>
              <w:t>к</w:t>
            </w:r>
            <w:proofErr w:type="gramEnd"/>
            <w:r w:rsidRPr="00D00DBE">
              <w:rPr>
                <w:sz w:val="20"/>
                <w:szCs w:val="20"/>
              </w:rPr>
              <w:t xml:space="preserve"> глобальным, так как в них компьютеры соединяются друг с другом не проводами, а с помощью телефонных линий. Для подключения компьютеров к телефонной линии используется специальное устройство - </w:t>
            </w:r>
            <w:r w:rsidRPr="00D00DBE">
              <w:rPr>
                <w:b/>
                <w:bCs/>
                <w:i/>
                <w:iCs/>
                <w:sz w:val="20"/>
                <w:szCs w:val="20"/>
              </w:rPr>
              <w:t>модем</w:t>
            </w:r>
            <w:r w:rsidRPr="00D00DBE">
              <w:rPr>
                <w:i/>
                <w:iCs/>
                <w:sz w:val="20"/>
                <w:szCs w:val="20"/>
              </w:rPr>
              <w:t>.</w:t>
            </w:r>
          </w:p>
          <w:p w:rsidR="001158CA" w:rsidRPr="00D00DBE" w:rsidRDefault="001158CA" w:rsidP="00F07FBA">
            <w:pPr>
              <w:pStyle w:val="afb"/>
            </w:pPr>
          </w:p>
        </w:tc>
        <w:tc>
          <w:tcPr>
            <w:tcW w:w="4786" w:type="dxa"/>
          </w:tcPr>
          <w:p w:rsidR="001158CA" w:rsidRPr="00D00DBE" w:rsidRDefault="001158CA" w:rsidP="00F07FBA">
            <w:pPr>
              <w:ind w:firstLine="744"/>
              <w:jc w:val="both"/>
            </w:pPr>
            <w:r w:rsidRPr="00D00DBE">
              <w:lastRenderedPageBreak/>
              <w:t>Для того</w:t>
            </w:r>
            <w:proofErr w:type="gramStart"/>
            <w:r w:rsidRPr="00D00DBE">
              <w:t>,</w:t>
            </w:r>
            <w:proofErr w:type="gramEnd"/>
            <w:r w:rsidRPr="00D00DBE">
              <w:t xml:space="preserve"> чтобы стать пользователем Интернет необходимо подключить свой компьютер с </w:t>
            </w:r>
            <w:r w:rsidRPr="00D00DBE">
              <w:lastRenderedPageBreak/>
              <w:t xml:space="preserve">помощью модема к телефонной сети. Затем, необходимо воспользоваться услугами какой-либо фирмы, называемой </w:t>
            </w:r>
            <w:r w:rsidRPr="00D00DBE">
              <w:rPr>
                <w:b/>
                <w:bCs/>
              </w:rPr>
              <w:t>провайдером</w:t>
            </w:r>
            <w:r w:rsidRPr="00D00DBE">
              <w:t xml:space="preserve"> услуг Интернет. </w:t>
            </w:r>
          </w:p>
          <w:p w:rsidR="001158CA" w:rsidRPr="00D00DBE" w:rsidRDefault="001158CA" w:rsidP="00F07FBA">
            <w:pPr>
              <w:ind w:firstLine="744"/>
              <w:jc w:val="both"/>
            </w:pPr>
            <w:r w:rsidRPr="00D00DBE">
              <w:t>Серверы провайдеров имеют высокоскоростное соединение с Интернет, а многочисленные пользователи соединяются с этими серверами по коммутируемым телефонным каналам и получают, таким образом, доступ в Интернет. Услуги провайдеров - платные.</w:t>
            </w:r>
          </w:p>
          <w:p w:rsidR="001158CA" w:rsidRPr="00D00DBE" w:rsidRDefault="001158CA" w:rsidP="00F07FBA">
            <w:pPr>
              <w:ind w:firstLine="744"/>
              <w:jc w:val="both"/>
            </w:pPr>
          </w:p>
        </w:tc>
      </w:tr>
    </w:tbl>
    <w:p w:rsidR="001158CA" w:rsidRPr="00D00DBE" w:rsidRDefault="001158CA" w:rsidP="001158CA">
      <w:pPr>
        <w:pStyle w:val="af7"/>
        <w:ind w:left="720"/>
      </w:pPr>
      <w:r w:rsidRPr="00D00DBE">
        <w:lastRenderedPageBreak/>
        <w:t>Указать различия в форматировании:</w:t>
      </w:r>
    </w:p>
    <w:p w:rsidR="001158CA" w:rsidRPr="00DD08F6" w:rsidRDefault="001158CA" w:rsidP="001158CA">
      <w:pPr>
        <w:pStyle w:val="af7"/>
        <w:numPr>
          <w:ilvl w:val="0"/>
          <w:numId w:val="31"/>
        </w:numPr>
      </w:pPr>
      <w:r w:rsidRPr="00DD08F6">
        <w:t>шрифтов ____________________ абзацев    ______________________________</w:t>
      </w:r>
    </w:p>
    <w:p w:rsidR="001158CA" w:rsidRPr="00D00DBE" w:rsidRDefault="001158CA" w:rsidP="001158CA">
      <w:pPr>
        <w:pStyle w:val="af7"/>
        <w:ind w:left="720"/>
      </w:pPr>
    </w:p>
    <w:p w:rsidR="001158CA" w:rsidRDefault="001158CA" w:rsidP="001158CA">
      <w:pPr>
        <w:pStyle w:val="af7"/>
        <w:spacing w:line="235" w:lineRule="auto"/>
        <w:ind w:left="131"/>
      </w:pPr>
      <w:r w:rsidRPr="00D00DBE">
        <w:rPr>
          <w:b/>
        </w:rPr>
        <w:t xml:space="preserve">9.При наборе текста одно предложение от другого отделяется </w:t>
      </w:r>
      <w:r w:rsidRPr="00D00DBE">
        <w:t>…</w:t>
      </w:r>
    </w:p>
    <w:p w:rsidR="00D07216" w:rsidRDefault="00D07216" w:rsidP="001158CA">
      <w:pPr>
        <w:pStyle w:val="af7"/>
        <w:numPr>
          <w:ilvl w:val="0"/>
          <w:numId w:val="108"/>
        </w:numPr>
        <w:spacing w:line="235" w:lineRule="auto"/>
        <w:sectPr w:rsidR="00D07216" w:rsidSect="009112A9">
          <w:type w:val="continuous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pStyle w:val="af7"/>
        <w:numPr>
          <w:ilvl w:val="0"/>
          <w:numId w:val="108"/>
        </w:numPr>
        <w:spacing w:line="235" w:lineRule="auto"/>
      </w:pPr>
      <w:r>
        <w:lastRenderedPageBreak/>
        <w:t xml:space="preserve">пробелом и </w:t>
      </w:r>
      <w:r w:rsidRPr="00D00DBE">
        <w:t>точкой;</w:t>
      </w:r>
    </w:p>
    <w:p w:rsidR="001158CA" w:rsidRPr="00D00DBE" w:rsidRDefault="001158CA" w:rsidP="001158CA">
      <w:pPr>
        <w:pStyle w:val="af7"/>
        <w:numPr>
          <w:ilvl w:val="0"/>
          <w:numId w:val="108"/>
        </w:numPr>
        <w:spacing w:line="235" w:lineRule="auto"/>
      </w:pPr>
      <w:r>
        <w:t xml:space="preserve">точкой с </w:t>
      </w:r>
      <w:r w:rsidRPr="00D00DBE">
        <w:t>запятой;</w:t>
      </w:r>
    </w:p>
    <w:p w:rsidR="001158CA" w:rsidRPr="00D00DBE" w:rsidRDefault="001158CA" w:rsidP="001158CA">
      <w:pPr>
        <w:pStyle w:val="af7"/>
        <w:numPr>
          <w:ilvl w:val="0"/>
          <w:numId w:val="108"/>
        </w:numPr>
        <w:spacing w:line="235" w:lineRule="auto"/>
      </w:pPr>
      <w:r>
        <w:lastRenderedPageBreak/>
        <w:t xml:space="preserve">Точкой и </w:t>
      </w:r>
      <w:r w:rsidRPr="00D00DBE">
        <w:t>пробелом</w:t>
      </w:r>
    </w:p>
    <w:p w:rsidR="001158CA" w:rsidRPr="00D00DBE" w:rsidRDefault="001158CA" w:rsidP="001158CA">
      <w:pPr>
        <w:pStyle w:val="af7"/>
        <w:numPr>
          <w:ilvl w:val="0"/>
          <w:numId w:val="108"/>
        </w:numPr>
        <w:spacing w:line="235" w:lineRule="auto"/>
      </w:pPr>
      <w:r w:rsidRPr="00D00DBE">
        <w:t xml:space="preserve"> двоеточием.</w:t>
      </w:r>
    </w:p>
    <w:p w:rsidR="00D07216" w:rsidRDefault="00D07216" w:rsidP="001158CA">
      <w:pPr>
        <w:pStyle w:val="af7"/>
        <w:ind w:left="142"/>
        <w:rPr>
          <w:b/>
        </w:rPr>
        <w:sectPr w:rsidR="00D07216" w:rsidSect="00D07216">
          <w:type w:val="continuous"/>
          <w:pgSz w:w="11906" w:h="16838"/>
          <w:pgMar w:top="1134" w:right="707" w:bottom="1134" w:left="1134" w:header="709" w:footer="709" w:gutter="0"/>
          <w:cols w:num="2" w:space="708"/>
          <w:titlePg/>
          <w:docGrid w:linePitch="360"/>
        </w:sectPr>
      </w:pPr>
    </w:p>
    <w:p w:rsidR="001158CA" w:rsidRPr="00D00DBE" w:rsidRDefault="001158CA" w:rsidP="001158CA">
      <w:pPr>
        <w:pStyle w:val="af7"/>
        <w:ind w:left="142"/>
        <w:rPr>
          <w:b/>
        </w:rPr>
      </w:pPr>
      <w:r w:rsidRPr="00D00DBE">
        <w:rPr>
          <w:b/>
        </w:rPr>
        <w:lastRenderedPageBreak/>
        <w:t>10. Какие аппаратные средства для перевода бумажных документов в электронную форму вы знаете</w:t>
      </w:r>
    </w:p>
    <w:p w:rsidR="00D07216" w:rsidRDefault="00D07216" w:rsidP="001158CA">
      <w:pPr>
        <w:pStyle w:val="af7"/>
        <w:numPr>
          <w:ilvl w:val="0"/>
          <w:numId w:val="43"/>
        </w:numPr>
        <w:sectPr w:rsidR="00D07216" w:rsidSect="009112A9">
          <w:type w:val="continuous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pStyle w:val="af7"/>
        <w:numPr>
          <w:ilvl w:val="0"/>
          <w:numId w:val="43"/>
        </w:numPr>
      </w:pPr>
      <w:proofErr w:type="spellStart"/>
      <w:r w:rsidRPr="00D00DBE">
        <w:lastRenderedPageBreak/>
        <w:t>FineReader</w:t>
      </w:r>
      <w:proofErr w:type="spellEnd"/>
    </w:p>
    <w:p w:rsidR="001158CA" w:rsidRPr="00D00DBE" w:rsidRDefault="001158CA" w:rsidP="001158CA">
      <w:pPr>
        <w:pStyle w:val="af7"/>
        <w:numPr>
          <w:ilvl w:val="0"/>
          <w:numId w:val="43"/>
        </w:numPr>
      </w:pPr>
      <w:r w:rsidRPr="00D00DBE">
        <w:t>Сканер</w:t>
      </w:r>
    </w:p>
    <w:p w:rsidR="001158CA" w:rsidRPr="00D00DBE" w:rsidRDefault="001158CA" w:rsidP="001158CA">
      <w:pPr>
        <w:pStyle w:val="af7"/>
        <w:numPr>
          <w:ilvl w:val="0"/>
          <w:numId w:val="43"/>
        </w:numPr>
      </w:pPr>
      <w:r w:rsidRPr="00D00DBE">
        <w:lastRenderedPageBreak/>
        <w:t>Принтер</w:t>
      </w:r>
    </w:p>
    <w:p w:rsidR="001158CA" w:rsidRPr="00D00DBE" w:rsidRDefault="001158CA" w:rsidP="001158CA">
      <w:pPr>
        <w:pStyle w:val="af7"/>
        <w:numPr>
          <w:ilvl w:val="0"/>
          <w:numId w:val="43"/>
        </w:numPr>
      </w:pPr>
      <w:proofErr w:type="spellStart"/>
      <w:r w:rsidRPr="00D00DBE">
        <w:t>AdobeReader</w:t>
      </w:r>
      <w:proofErr w:type="spellEnd"/>
    </w:p>
    <w:p w:rsidR="00D07216" w:rsidRDefault="00D07216" w:rsidP="001158CA">
      <w:pPr>
        <w:pStyle w:val="af7"/>
        <w:spacing w:line="235" w:lineRule="auto"/>
        <w:ind w:left="131"/>
        <w:rPr>
          <w:b/>
        </w:rPr>
        <w:sectPr w:rsidR="00D07216" w:rsidSect="00D07216">
          <w:type w:val="continuous"/>
          <w:pgSz w:w="11906" w:h="16838"/>
          <w:pgMar w:top="1134" w:right="707" w:bottom="1134" w:left="1134" w:header="709" w:footer="709" w:gutter="0"/>
          <w:cols w:num="2" w:space="708"/>
          <w:titlePg/>
          <w:docGrid w:linePitch="360"/>
        </w:sectPr>
      </w:pPr>
    </w:p>
    <w:p w:rsidR="001158CA" w:rsidRPr="00D00DBE" w:rsidRDefault="001158CA" w:rsidP="001158CA">
      <w:pPr>
        <w:pStyle w:val="af7"/>
        <w:spacing w:line="235" w:lineRule="auto"/>
        <w:ind w:left="131"/>
        <w:rPr>
          <w:b/>
        </w:rPr>
      </w:pPr>
      <w:r w:rsidRPr="00D00DBE">
        <w:rPr>
          <w:b/>
        </w:rPr>
        <w:lastRenderedPageBreak/>
        <w:t>11. К самовыполняющимся презентациям относятся …</w:t>
      </w:r>
    </w:p>
    <w:p w:rsidR="001158CA" w:rsidRPr="00D00DBE" w:rsidRDefault="001158CA" w:rsidP="001158CA">
      <w:pPr>
        <w:pStyle w:val="af7"/>
        <w:numPr>
          <w:ilvl w:val="0"/>
          <w:numId w:val="99"/>
        </w:numPr>
        <w:spacing w:line="235" w:lineRule="auto"/>
      </w:pPr>
      <w:r w:rsidRPr="00D00DBE">
        <w:t>презентации, которые комментирует автор;</w:t>
      </w:r>
    </w:p>
    <w:p w:rsidR="001158CA" w:rsidRPr="00D00DBE" w:rsidRDefault="001158CA" w:rsidP="001158CA">
      <w:pPr>
        <w:pStyle w:val="af7"/>
        <w:numPr>
          <w:ilvl w:val="0"/>
          <w:numId w:val="99"/>
        </w:numPr>
        <w:spacing w:line="235" w:lineRule="auto"/>
      </w:pPr>
      <w:r w:rsidRPr="00D00DBE">
        <w:t>презентации, которые листает автор;</w:t>
      </w:r>
    </w:p>
    <w:p w:rsidR="001158CA" w:rsidRPr="00D00DBE" w:rsidRDefault="001158CA" w:rsidP="001158CA">
      <w:pPr>
        <w:pStyle w:val="af7"/>
        <w:numPr>
          <w:ilvl w:val="0"/>
          <w:numId w:val="99"/>
        </w:numPr>
        <w:spacing w:line="235" w:lineRule="auto"/>
      </w:pPr>
      <w:r w:rsidRPr="00D00DBE">
        <w:t>презентации, в которых не предусмотрен диалог и нет ведущего;</w:t>
      </w:r>
    </w:p>
    <w:p w:rsidR="001158CA" w:rsidRPr="00D00DBE" w:rsidRDefault="001158CA" w:rsidP="001158CA">
      <w:pPr>
        <w:pStyle w:val="af7"/>
        <w:numPr>
          <w:ilvl w:val="0"/>
          <w:numId w:val="99"/>
        </w:numPr>
        <w:spacing w:line="235" w:lineRule="auto"/>
      </w:pPr>
      <w:r w:rsidRPr="00D00DBE">
        <w:t>презентации на съёмных носителях.</w:t>
      </w:r>
    </w:p>
    <w:p w:rsidR="001158CA" w:rsidRPr="00D00DBE" w:rsidRDefault="001158CA" w:rsidP="001158CA">
      <w:pPr>
        <w:pStyle w:val="af7"/>
        <w:spacing w:line="235" w:lineRule="auto"/>
        <w:ind w:left="131"/>
        <w:rPr>
          <w:b/>
        </w:rPr>
      </w:pPr>
      <w:r w:rsidRPr="00D00DBE">
        <w:rPr>
          <w:b/>
        </w:rPr>
        <w:t>12. Программой для создания электронных презентаций является…</w:t>
      </w:r>
    </w:p>
    <w:p w:rsidR="00D07216" w:rsidRDefault="00D07216" w:rsidP="001158CA">
      <w:pPr>
        <w:pStyle w:val="af7"/>
        <w:numPr>
          <w:ilvl w:val="0"/>
          <w:numId w:val="100"/>
        </w:numPr>
        <w:spacing w:line="235" w:lineRule="auto"/>
        <w:sectPr w:rsidR="00D07216" w:rsidSect="009112A9">
          <w:type w:val="continuous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pStyle w:val="af7"/>
        <w:numPr>
          <w:ilvl w:val="0"/>
          <w:numId w:val="100"/>
        </w:numPr>
        <w:spacing w:line="235" w:lineRule="auto"/>
      </w:pPr>
      <w:proofErr w:type="spellStart"/>
      <w:r w:rsidRPr="00D00DBE">
        <w:lastRenderedPageBreak/>
        <w:t>MicrosoftExcel</w:t>
      </w:r>
      <w:proofErr w:type="spellEnd"/>
      <w:r w:rsidRPr="00D00DBE">
        <w:t>;</w:t>
      </w:r>
    </w:p>
    <w:p w:rsidR="001158CA" w:rsidRPr="00D00DBE" w:rsidRDefault="001158CA" w:rsidP="001158CA">
      <w:pPr>
        <w:pStyle w:val="af7"/>
        <w:numPr>
          <w:ilvl w:val="0"/>
          <w:numId w:val="100"/>
        </w:numPr>
        <w:spacing w:line="235" w:lineRule="auto"/>
      </w:pPr>
      <w:proofErr w:type="spellStart"/>
      <w:r w:rsidRPr="00D00DBE">
        <w:t>Access</w:t>
      </w:r>
      <w:proofErr w:type="spellEnd"/>
      <w:proofErr w:type="gramStart"/>
      <w:r w:rsidRPr="00D00DBE">
        <w:t xml:space="preserve"> ;</w:t>
      </w:r>
      <w:proofErr w:type="gramEnd"/>
    </w:p>
    <w:p w:rsidR="001158CA" w:rsidRPr="00D00DBE" w:rsidRDefault="001158CA" w:rsidP="001158CA">
      <w:pPr>
        <w:pStyle w:val="af7"/>
        <w:numPr>
          <w:ilvl w:val="0"/>
          <w:numId w:val="100"/>
        </w:numPr>
        <w:spacing w:line="235" w:lineRule="auto"/>
      </w:pPr>
      <w:proofErr w:type="spellStart"/>
      <w:r w:rsidRPr="00D00DBE">
        <w:lastRenderedPageBreak/>
        <w:t>MicrosoftWord</w:t>
      </w:r>
      <w:proofErr w:type="spellEnd"/>
      <w:proofErr w:type="gramStart"/>
      <w:r w:rsidRPr="00D00DBE">
        <w:t xml:space="preserve"> ;</w:t>
      </w:r>
      <w:proofErr w:type="gramEnd"/>
    </w:p>
    <w:p w:rsidR="001158CA" w:rsidRPr="00D00DBE" w:rsidRDefault="001158CA" w:rsidP="001158CA">
      <w:pPr>
        <w:pStyle w:val="af7"/>
        <w:numPr>
          <w:ilvl w:val="0"/>
          <w:numId w:val="100"/>
        </w:numPr>
        <w:spacing w:line="235" w:lineRule="auto"/>
      </w:pPr>
      <w:r w:rsidRPr="00D00DBE">
        <w:t xml:space="preserve">MS </w:t>
      </w:r>
      <w:proofErr w:type="spellStart"/>
      <w:r w:rsidRPr="00D00DBE">
        <w:t>PowerPoint</w:t>
      </w:r>
      <w:proofErr w:type="spellEnd"/>
      <w:r w:rsidRPr="00D00DBE">
        <w:t>.</w:t>
      </w:r>
    </w:p>
    <w:p w:rsidR="00D07216" w:rsidRDefault="00D07216" w:rsidP="001158CA">
      <w:pPr>
        <w:autoSpaceDE w:val="0"/>
        <w:autoSpaceDN w:val="0"/>
        <w:adjustRightInd w:val="0"/>
        <w:rPr>
          <w:rFonts w:ascii="TimesNewRomanPSMT" w:hAnsi="TimesNewRomanPSMT" w:cs="TimesNewRomanPSMT"/>
          <w:b/>
          <w:szCs w:val="28"/>
        </w:rPr>
        <w:sectPr w:rsidR="00D07216" w:rsidSect="00D07216">
          <w:type w:val="continuous"/>
          <w:pgSz w:w="11906" w:h="16838"/>
          <w:pgMar w:top="1134" w:right="707" w:bottom="1134" w:left="1134" w:header="709" w:footer="709" w:gutter="0"/>
          <w:cols w:num="2" w:space="708"/>
          <w:titlePg/>
          <w:docGrid w:linePitch="360"/>
        </w:sectPr>
      </w:pPr>
    </w:p>
    <w:p w:rsidR="001158CA" w:rsidRPr="00E332B0" w:rsidRDefault="001158CA" w:rsidP="001158CA">
      <w:pPr>
        <w:autoSpaceDE w:val="0"/>
        <w:autoSpaceDN w:val="0"/>
        <w:adjustRightInd w:val="0"/>
        <w:rPr>
          <w:b/>
          <w:szCs w:val="28"/>
        </w:rPr>
      </w:pPr>
      <w:r w:rsidRPr="00E332B0">
        <w:rPr>
          <w:b/>
          <w:szCs w:val="28"/>
        </w:rPr>
        <w:lastRenderedPageBreak/>
        <w:t xml:space="preserve">13. Как открыть для редактирования файл в формате «Демонстрация </w:t>
      </w:r>
      <w:proofErr w:type="spellStart"/>
      <w:r w:rsidRPr="00E332B0">
        <w:rPr>
          <w:b/>
          <w:szCs w:val="28"/>
        </w:rPr>
        <w:t>PowerPoint</w:t>
      </w:r>
      <w:proofErr w:type="spellEnd"/>
      <w:r w:rsidRPr="00E332B0">
        <w:rPr>
          <w:b/>
          <w:szCs w:val="28"/>
        </w:rPr>
        <w:t xml:space="preserve"> (*.</w:t>
      </w:r>
      <w:proofErr w:type="spellStart"/>
      <w:r w:rsidRPr="00E332B0">
        <w:rPr>
          <w:b/>
          <w:szCs w:val="28"/>
        </w:rPr>
        <w:t>pps</w:t>
      </w:r>
      <w:proofErr w:type="gramStart"/>
      <w:r>
        <w:rPr>
          <w:b/>
          <w:szCs w:val="28"/>
        </w:rPr>
        <w:t>х</w:t>
      </w:r>
      <w:proofErr w:type="spellEnd"/>
      <w:proofErr w:type="gramEnd"/>
      <w:r w:rsidRPr="00E332B0">
        <w:rPr>
          <w:b/>
          <w:szCs w:val="28"/>
        </w:rPr>
        <w:t>)»</w:t>
      </w:r>
    </w:p>
    <w:p w:rsidR="001158CA" w:rsidRPr="00E332B0" w:rsidRDefault="001158CA" w:rsidP="001158CA">
      <w:pPr>
        <w:pStyle w:val="a7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Двойным щелчком по значку файла в окне  «Мой компьютер»</w:t>
      </w:r>
    </w:p>
    <w:p w:rsidR="001158CA" w:rsidRPr="00E332B0" w:rsidRDefault="001158CA" w:rsidP="001158CA">
      <w:pPr>
        <w:pStyle w:val="a7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 xml:space="preserve">Командой «Кнопка </w:t>
      </w:r>
      <w:proofErr w:type="spellStart"/>
      <w:r w:rsidRPr="00E332B0">
        <w:rPr>
          <w:rFonts w:ascii="Times New Roman" w:hAnsi="Times New Roman"/>
          <w:szCs w:val="28"/>
        </w:rPr>
        <w:t>office</w:t>
      </w:r>
      <w:proofErr w:type="spellEnd"/>
      <w:r w:rsidRPr="00E332B0">
        <w:rPr>
          <w:rFonts w:ascii="Times New Roman" w:hAnsi="Times New Roman"/>
          <w:szCs w:val="28"/>
        </w:rPr>
        <w:t xml:space="preserve">  – Открыть» из </w:t>
      </w:r>
      <w:proofErr w:type="spellStart"/>
      <w:r w:rsidRPr="00E332B0">
        <w:rPr>
          <w:rFonts w:ascii="Times New Roman" w:hAnsi="Times New Roman"/>
          <w:szCs w:val="28"/>
        </w:rPr>
        <w:t>PowerPoint</w:t>
      </w:r>
      <w:proofErr w:type="spellEnd"/>
    </w:p>
    <w:p w:rsidR="001158CA" w:rsidRPr="00E332B0" w:rsidRDefault="001158CA" w:rsidP="001158CA">
      <w:pPr>
        <w:pStyle w:val="a7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 xml:space="preserve">Командой «Кнопка </w:t>
      </w:r>
      <w:proofErr w:type="spellStart"/>
      <w:r w:rsidRPr="00E332B0">
        <w:rPr>
          <w:rFonts w:ascii="Times New Roman" w:hAnsi="Times New Roman"/>
          <w:szCs w:val="28"/>
        </w:rPr>
        <w:t>office</w:t>
      </w:r>
      <w:proofErr w:type="spellEnd"/>
      <w:r w:rsidRPr="00E332B0">
        <w:rPr>
          <w:rFonts w:ascii="Times New Roman" w:hAnsi="Times New Roman"/>
          <w:szCs w:val="28"/>
        </w:rPr>
        <w:t xml:space="preserve">  – подготовить – проверка совместимости» из </w:t>
      </w:r>
      <w:proofErr w:type="spellStart"/>
      <w:r w:rsidRPr="00E332B0">
        <w:rPr>
          <w:rFonts w:ascii="Times New Roman" w:hAnsi="Times New Roman"/>
          <w:szCs w:val="28"/>
        </w:rPr>
        <w:t>PowerPoint</w:t>
      </w:r>
      <w:proofErr w:type="spellEnd"/>
    </w:p>
    <w:p w:rsidR="001158CA" w:rsidRPr="00E332B0" w:rsidRDefault="001158CA" w:rsidP="001158CA">
      <w:pPr>
        <w:pStyle w:val="a7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Файл такого формата для редактирования недоступен</w:t>
      </w:r>
    </w:p>
    <w:p w:rsidR="001158CA" w:rsidRPr="00D07216" w:rsidRDefault="001158CA" w:rsidP="00D07216">
      <w:pPr>
        <w:pStyle w:val="a7"/>
        <w:numPr>
          <w:ilvl w:val="0"/>
          <w:numId w:val="32"/>
        </w:num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Для чего предназначен инструмент </w:t>
      </w:r>
      <w:r w:rsidRPr="00D0721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0665" cy="216535"/>
            <wp:effectExtent l="19050" t="0" r="6985" b="0"/>
            <wp:docPr id="15" name="Рисунок 102" descr="http://psbatishev.narod.ru/test/images/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psbatishev.narod.ru/test/images/116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панели инструментов графического редактора </w:t>
      </w:r>
      <w:proofErr w:type="spellStart"/>
      <w:r w:rsidRPr="00D0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Paint</w:t>
      </w:r>
      <w:proofErr w:type="spellEnd"/>
      <w:r w:rsidRPr="00D0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?</w:t>
      </w:r>
    </w:p>
    <w:p w:rsidR="001158CA" w:rsidRPr="00D00DBE" w:rsidRDefault="001158CA" w:rsidP="001158CA">
      <w:pPr>
        <w:pStyle w:val="a7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00DBE">
        <w:rPr>
          <w:rFonts w:ascii="Times New Roman" w:eastAsia="Times New Roman" w:hAnsi="Times New Roman"/>
          <w:lang w:eastAsia="ru-RU"/>
        </w:rPr>
        <w:t xml:space="preserve">Для введения текста; </w:t>
      </w:r>
    </w:p>
    <w:p w:rsidR="001158CA" w:rsidRPr="00D00DBE" w:rsidRDefault="001158CA" w:rsidP="001158CA">
      <w:pPr>
        <w:pStyle w:val="a7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00DBE">
        <w:rPr>
          <w:rFonts w:ascii="Times New Roman" w:eastAsia="Times New Roman" w:hAnsi="Times New Roman"/>
          <w:lang w:eastAsia="ru-RU"/>
        </w:rPr>
        <w:t xml:space="preserve">Для выбора цвета; </w:t>
      </w:r>
    </w:p>
    <w:p w:rsidR="001158CA" w:rsidRPr="00D00DBE" w:rsidRDefault="001158CA" w:rsidP="001158CA">
      <w:pPr>
        <w:pStyle w:val="a7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00DBE">
        <w:rPr>
          <w:rFonts w:ascii="Times New Roman" w:eastAsia="Times New Roman" w:hAnsi="Times New Roman"/>
          <w:lang w:eastAsia="ru-RU"/>
        </w:rPr>
        <w:t xml:space="preserve">Для задания атрибутов рисунка; </w:t>
      </w:r>
    </w:p>
    <w:p w:rsidR="001158CA" w:rsidRDefault="001158CA" w:rsidP="001158CA">
      <w:pPr>
        <w:pStyle w:val="a7"/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D00DBE">
        <w:rPr>
          <w:rFonts w:ascii="Times New Roman" w:eastAsia="Times New Roman" w:hAnsi="Times New Roman"/>
          <w:lang w:eastAsia="ru-RU"/>
        </w:rPr>
        <w:t xml:space="preserve">Для вставки объекта </w:t>
      </w:r>
      <w:proofErr w:type="spellStart"/>
      <w:r w:rsidRPr="00D00DBE">
        <w:rPr>
          <w:rFonts w:ascii="Times New Roman" w:eastAsia="Times New Roman" w:hAnsi="Times New Roman"/>
          <w:lang w:eastAsia="ru-RU"/>
        </w:rPr>
        <w:t>WordArt</w:t>
      </w:r>
      <w:proofErr w:type="spellEnd"/>
      <w:r w:rsidRPr="00D00DBE">
        <w:rPr>
          <w:rFonts w:ascii="Times New Roman" w:eastAsia="Times New Roman" w:hAnsi="Times New Roman"/>
          <w:lang w:eastAsia="ru-RU"/>
        </w:rPr>
        <w:t>.</w:t>
      </w:r>
    </w:p>
    <w:p w:rsidR="001158CA" w:rsidRPr="00D00DBE" w:rsidRDefault="001158CA" w:rsidP="00D07216">
      <w:pPr>
        <w:pStyle w:val="a7"/>
        <w:spacing w:before="100" w:beforeAutospacing="1" w:after="100" w:afterAutospacing="1" w:line="240" w:lineRule="auto"/>
        <w:ind w:left="1800"/>
        <w:rPr>
          <w:rFonts w:ascii="Times New Roman" w:eastAsia="Times New Roman" w:hAnsi="Times New Roman"/>
          <w:lang w:eastAsia="ru-RU"/>
        </w:rPr>
      </w:pPr>
    </w:p>
    <w:p w:rsidR="001158CA" w:rsidRPr="00D07216" w:rsidRDefault="001158CA" w:rsidP="001158CA">
      <w:pPr>
        <w:pStyle w:val="a7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072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Выберите лишнее</w:t>
      </w:r>
    </w:p>
    <w:p w:rsidR="001158CA" w:rsidRPr="00D00DBE" w:rsidRDefault="001158CA" w:rsidP="001158CA">
      <w:pPr>
        <w:pStyle w:val="1"/>
        <w:rPr>
          <w:b w:val="0"/>
          <w:bCs w:val="0"/>
          <w:sz w:val="24"/>
        </w:rPr>
      </w:pPr>
      <w:bookmarkStart w:id="57" w:name="_Toc505274293"/>
      <w:r w:rsidRPr="00D00DBE">
        <w:rPr>
          <w:sz w:val="24"/>
        </w:rPr>
        <w:t>Устройства вывода графический информации</w:t>
      </w:r>
      <w:bookmarkEnd w:id="57"/>
    </w:p>
    <w:p w:rsidR="00D07216" w:rsidRDefault="00D07216" w:rsidP="001158CA">
      <w:pPr>
        <w:numPr>
          <w:ilvl w:val="0"/>
          <w:numId w:val="39"/>
        </w:numPr>
        <w:sectPr w:rsidR="00D07216" w:rsidSect="009112A9">
          <w:type w:val="continuous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678DC">
      <w:pPr>
        <w:numPr>
          <w:ilvl w:val="0"/>
          <w:numId w:val="39"/>
        </w:numPr>
        <w:tabs>
          <w:tab w:val="clear" w:pos="720"/>
          <w:tab w:val="num" w:pos="142"/>
        </w:tabs>
        <w:ind w:left="426"/>
      </w:pPr>
      <w:r w:rsidRPr="00D00DBE">
        <w:lastRenderedPageBreak/>
        <w:t>монитор</w:t>
      </w:r>
    </w:p>
    <w:p w:rsidR="001158CA" w:rsidRPr="00D00DBE" w:rsidRDefault="001158CA" w:rsidP="001678DC">
      <w:pPr>
        <w:numPr>
          <w:ilvl w:val="0"/>
          <w:numId w:val="39"/>
        </w:numPr>
        <w:tabs>
          <w:tab w:val="clear" w:pos="720"/>
          <w:tab w:val="num" w:pos="142"/>
        </w:tabs>
        <w:ind w:left="426"/>
      </w:pPr>
      <w:r w:rsidRPr="00D00DBE">
        <w:t>принтер</w:t>
      </w:r>
    </w:p>
    <w:p w:rsidR="001158CA" w:rsidRPr="00D00DBE" w:rsidRDefault="001158CA" w:rsidP="001678DC">
      <w:pPr>
        <w:numPr>
          <w:ilvl w:val="0"/>
          <w:numId w:val="39"/>
        </w:numPr>
        <w:tabs>
          <w:tab w:val="clear" w:pos="720"/>
          <w:tab w:val="num" w:pos="0"/>
          <w:tab w:val="num" w:pos="142"/>
        </w:tabs>
        <w:ind w:left="426"/>
      </w:pPr>
      <w:r w:rsidRPr="00D00DBE">
        <w:lastRenderedPageBreak/>
        <w:t>плоттер</w:t>
      </w:r>
    </w:p>
    <w:p w:rsidR="001158CA" w:rsidRPr="00D00DBE" w:rsidRDefault="001158CA" w:rsidP="001678DC">
      <w:pPr>
        <w:numPr>
          <w:ilvl w:val="0"/>
          <w:numId w:val="39"/>
        </w:numPr>
        <w:tabs>
          <w:tab w:val="clear" w:pos="720"/>
          <w:tab w:val="num" w:pos="0"/>
          <w:tab w:val="num" w:pos="142"/>
        </w:tabs>
        <w:ind w:left="426"/>
      </w:pPr>
      <w:r w:rsidRPr="00D00DBE">
        <w:lastRenderedPageBreak/>
        <w:t>графический планшет</w:t>
      </w:r>
    </w:p>
    <w:p w:rsidR="001158CA" w:rsidRPr="00D00DBE" w:rsidRDefault="001158CA" w:rsidP="001678DC">
      <w:pPr>
        <w:numPr>
          <w:ilvl w:val="0"/>
          <w:numId w:val="39"/>
        </w:numPr>
        <w:tabs>
          <w:tab w:val="clear" w:pos="720"/>
          <w:tab w:val="num" w:pos="142"/>
        </w:tabs>
        <w:ind w:left="426"/>
      </w:pPr>
      <w:r w:rsidRPr="00D00DBE">
        <w:lastRenderedPageBreak/>
        <w:t>видеопроектор</w:t>
      </w:r>
    </w:p>
    <w:p w:rsidR="00D07216" w:rsidRDefault="00D07216" w:rsidP="001158CA">
      <w:pPr>
        <w:pStyle w:val="af7"/>
        <w:rPr>
          <w:b/>
        </w:rPr>
        <w:sectPr w:rsidR="00D07216" w:rsidSect="001678DC">
          <w:type w:val="continuous"/>
          <w:pgSz w:w="11906" w:h="16838"/>
          <w:pgMar w:top="1134" w:right="707" w:bottom="1134" w:left="1134" w:header="709" w:footer="709" w:gutter="0"/>
          <w:cols w:num="4" w:space="709" w:equalWidth="0">
            <w:col w:w="1984" w:space="426"/>
            <w:col w:w="1701" w:space="709"/>
            <w:col w:w="2550" w:space="427"/>
            <w:col w:w="2266"/>
          </w:cols>
          <w:titlePg/>
          <w:docGrid w:linePitch="360"/>
        </w:sectPr>
      </w:pPr>
    </w:p>
    <w:p w:rsidR="001158CA" w:rsidRDefault="001158CA" w:rsidP="001158CA">
      <w:pPr>
        <w:pStyle w:val="af7"/>
        <w:jc w:val="right"/>
        <w:rPr>
          <w:b/>
        </w:rPr>
      </w:pPr>
      <w:r w:rsidRPr="0009682B">
        <w:rPr>
          <w:b/>
        </w:rPr>
        <w:lastRenderedPageBreak/>
        <w:t>Вариант 2</w:t>
      </w:r>
    </w:p>
    <w:p w:rsidR="001158CA" w:rsidRPr="0009682B" w:rsidRDefault="001158CA" w:rsidP="001158CA">
      <w:pPr>
        <w:pStyle w:val="af7"/>
        <w:jc w:val="right"/>
        <w:rPr>
          <w:b/>
        </w:rPr>
      </w:pP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>1. Что является главным ресурсом в современном информационном обществе?</w:t>
      </w:r>
    </w:p>
    <w:p w:rsidR="001158CA" w:rsidRPr="00D00DBE" w:rsidRDefault="001158CA" w:rsidP="001158CA">
      <w:pPr>
        <w:pStyle w:val="af7"/>
        <w:numPr>
          <w:ilvl w:val="0"/>
          <w:numId w:val="95"/>
        </w:numPr>
      </w:pPr>
      <w:r w:rsidRPr="00D00DBE">
        <w:t>средства массовой информации (СМИ);</w:t>
      </w:r>
    </w:p>
    <w:p w:rsidR="001158CA" w:rsidRPr="00D00DBE" w:rsidRDefault="001158CA" w:rsidP="001158CA">
      <w:pPr>
        <w:pStyle w:val="af7"/>
        <w:numPr>
          <w:ilvl w:val="0"/>
          <w:numId w:val="95"/>
        </w:numPr>
      </w:pPr>
      <w:r w:rsidRPr="00D00DBE">
        <w:t xml:space="preserve"> информация;</w:t>
      </w:r>
    </w:p>
    <w:p w:rsidR="001158CA" w:rsidRPr="00D00DBE" w:rsidRDefault="001158CA" w:rsidP="001158CA">
      <w:pPr>
        <w:pStyle w:val="af7"/>
        <w:numPr>
          <w:ilvl w:val="0"/>
          <w:numId w:val="95"/>
        </w:numPr>
      </w:pPr>
      <w:r w:rsidRPr="00D00DBE">
        <w:t xml:space="preserve"> телевидение;</w:t>
      </w:r>
    </w:p>
    <w:p w:rsidR="001158CA" w:rsidRPr="00D00DBE" w:rsidRDefault="001158CA" w:rsidP="001158CA">
      <w:pPr>
        <w:pStyle w:val="af7"/>
        <w:numPr>
          <w:ilvl w:val="0"/>
          <w:numId w:val="95"/>
        </w:numPr>
      </w:pPr>
      <w:r w:rsidRPr="00D00DBE">
        <w:t>денежные средства.</w:t>
      </w:r>
    </w:p>
    <w:p w:rsidR="001158CA" w:rsidRDefault="001158CA" w:rsidP="001158CA">
      <w:pPr>
        <w:pStyle w:val="af7"/>
        <w:rPr>
          <w:b/>
        </w:rPr>
      </w:pP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>2. Какой из указанных процессов не приводит к созданию новой информации?</w:t>
      </w:r>
    </w:p>
    <w:p w:rsidR="001158CA" w:rsidRPr="00D00DBE" w:rsidRDefault="001158CA" w:rsidP="001158CA">
      <w:pPr>
        <w:pStyle w:val="af7"/>
        <w:numPr>
          <w:ilvl w:val="0"/>
          <w:numId w:val="94"/>
        </w:numPr>
      </w:pPr>
      <w:r w:rsidRPr="00D00DBE">
        <w:t xml:space="preserve"> написание сочинения;</w:t>
      </w:r>
    </w:p>
    <w:p w:rsidR="001158CA" w:rsidRPr="00D00DBE" w:rsidRDefault="001158CA" w:rsidP="001158CA">
      <w:pPr>
        <w:pStyle w:val="af7"/>
        <w:numPr>
          <w:ilvl w:val="0"/>
          <w:numId w:val="94"/>
        </w:numPr>
      </w:pPr>
      <w:r w:rsidRPr="00D00DBE">
        <w:t xml:space="preserve"> выполнение математических расчётов;</w:t>
      </w:r>
    </w:p>
    <w:p w:rsidR="001158CA" w:rsidRPr="00D00DBE" w:rsidRDefault="001158CA" w:rsidP="001158CA">
      <w:pPr>
        <w:pStyle w:val="af7"/>
        <w:numPr>
          <w:ilvl w:val="0"/>
          <w:numId w:val="94"/>
        </w:numPr>
      </w:pPr>
      <w:r w:rsidRPr="00D00DBE">
        <w:t xml:space="preserve"> перевод статьи с одного языка на другой;</w:t>
      </w:r>
    </w:p>
    <w:p w:rsidR="001158CA" w:rsidRPr="00D00DBE" w:rsidRDefault="001158CA" w:rsidP="001158CA">
      <w:pPr>
        <w:pStyle w:val="af7"/>
        <w:numPr>
          <w:ilvl w:val="0"/>
          <w:numId w:val="94"/>
        </w:numPr>
      </w:pPr>
      <w:r w:rsidRPr="00D00DBE">
        <w:t xml:space="preserve"> логические рассуждения.</w:t>
      </w:r>
    </w:p>
    <w:p w:rsidR="001158CA" w:rsidRPr="00077BD3" w:rsidRDefault="001158CA" w:rsidP="001158CA">
      <w:pPr>
        <w:pStyle w:val="af7"/>
        <w:spacing w:line="235" w:lineRule="auto"/>
        <w:ind w:left="426"/>
        <w:rPr>
          <w:b/>
        </w:rPr>
      </w:pPr>
    </w:p>
    <w:p w:rsidR="001158CA" w:rsidRPr="00D00DBE" w:rsidRDefault="001158CA" w:rsidP="001158CA">
      <w:pPr>
        <w:pStyle w:val="af7"/>
        <w:numPr>
          <w:ilvl w:val="0"/>
          <w:numId w:val="26"/>
        </w:numPr>
        <w:spacing w:line="235" w:lineRule="auto"/>
        <w:ind w:left="426"/>
        <w:rPr>
          <w:b/>
        </w:rPr>
      </w:pPr>
      <w:r w:rsidRPr="00D00DBE">
        <w:rPr>
          <w:b/>
        </w:rPr>
        <w:t>Из электронного офиса к текстовым процессорам относятся:</w:t>
      </w:r>
    </w:p>
    <w:p w:rsidR="001158CA" w:rsidRPr="001158CA" w:rsidRDefault="001158CA" w:rsidP="001158CA">
      <w:pPr>
        <w:pStyle w:val="af7"/>
        <w:numPr>
          <w:ilvl w:val="0"/>
          <w:numId w:val="93"/>
        </w:numPr>
        <w:spacing w:line="235" w:lineRule="auto"/>
        <w:rPr>
          <w:lang w:val="en-US"/>
        </w:rPr>
      </w:pPr>
      <w:r w:rsidRPr="001158CA">
        <w:rPr>
          <w:lang w:val="en-US"/>
        </w:rPr>
        <w:t>Microsoft Excel (OpenOffice.org Calc);</w:t>
      </w:r>
    </w:p>
    <w:p w:rsidR="001158CA" w:rsidRPr="00D00DBE" w:rsidRDefault="001158CA" w:rsidP="001158CA">
      <w:pPr>
        <w:pStyle w:val="af7"/>
        <w:numPr>
          <w:ilvl w:val="0"/>
          <w:numId w:val="93"/>
        </w:numPr>
        <w:spacing w:line="235" w:lineRule="auto"/>
      </w:pPr>
      <w:proofErr w:type="spellStart"/>
      <w:r w:rsidRPr="00D00DBE">
        <w:t>Access</w:t>
      </w:r>
      <w:proofErr w:type="spellEnd"/>
      <w:r w:rsidRPr="00D00DBE">
        <w:t xml:space="preserve"> (OpenOffice.org </w:t>
      </w:r>
      <w:proofErr w:type="spellStart"/>
      <w:r w:rsidRPr="00D00DBE">
        <w:t>Base</w:t>
      </w:r>
      <w:proofErr w:type="spellEnd"/>
      <w:r w:rsidRPr="00D00DBE">
        <w:t>);</w:t>
      </w:r>
    </w:p>
    <w:p w:rsidR="001158CA" w:rsidRPr="001158CA" w:rsidRDefault="001158CA" w:rsidP="001158CA">
      <w:pPr>
        <w:pStyle w:val="af7"/>
        <w:numPr>
          <w:ilvl w:val="0"/>
          <w:numId w:val="93"/>
        </w:numPr>
        <w:spacing w:line="235" w:lineRule="auto"/>
        <w:rPr>
          <w:lang w:val="en-US"/>
        </w:rPr>
      </w:pPr>
      <w:r w:rsidRPr="001158CA">
        <w:rPr>
          <w:lang w:val="en-US"/>
        </w:rPr>
        <w:t>Microsoft Word (OpenOffice.org Writer);</w:t>
      </w:r>
    </w:p>
    <w:p w:rsidR="001158CA" w:rsidRPr="001158CA" w:rsidRDefault="001158CA" w:rsidP="001158CA">
      <w:pPr>
        <w:pStyle w:val="af7"/>
        <w:numPr>
          <w:ilvl w:val="0"/>
          <w:numId w:val="93"/>
        </w:numPr>
        <w:spacing w:line="235" w:lineRule="auto"/>
        <w:rPr>
          <w:lang w:val="en-US"/>
        </w:rPr>
      </w:pPr>
      <w:r w:rsidRPr="001158CA">
        <w:rPr>
          <w:lang w:val="en-US"/>
        </w:rPr>
        <w:t>MS PowerPoint (OpenOffice.org Impress).</w:t>
      </w:r>
    </w:p>
    <w:p w:rsidR="001158CA" w:rsidRPr="00D00DBE" w:rsidRDefault="001158CA" w:rsidP="001158CA">
      <w:pPr>
        <w:pStyle w:val="af7"/>
        <w:numPr>
          <w:ilvl w:val="0"/>
          <w:numId w:val="26"/>
        </w:numPr>
        <w:spacing w:line="235" w:lineRule="auto"/>
        <w:ind w:left="426"/>
        <w:rPr>
          <w:b/>
        </w:rPr>
      </w:pPr>
      <w:r w:rsidRPr="00D00DBE">
        <w:rPr>
          <w:b/>
        </w:rPr>
        <w:t>На первом этапе загрузки операционной системы, сразу после включения компьютера происходит…</w:t>
      </w:r>
    </w:p>
    <w:p w:rsidR="001158CA" w:rsidRPr="00D00DBE" w:rsidRDefault="001158CA" w:rsidP="001158CA">
      <w:pPr>
        <w:pStyle w:val="af7"/>
        <w:numPr>
          <w:ilvl w:val="0"/>
          <w:numId w:val="92"/>
        </w:numPr>
        <w:spacing w:line="235" w:lineRule="auto"/>
      </w:pPr>
      <w:r w:rsidRPr="00D00DBE">
        <w:t>обработка файла конфигурации config.sys;</w:t>
      </w:r>
    </w:p>
    <w:p w:rsidR="001158CA" w:rsidRPr="00D00DBE" w:rsidRDefault="001158CA" w:rsidP="001158CA">
      <w:pPr>
        <w:pStyle w:val="af7"/>
        <w:numPr>
          <w:ilvl w:val="0"/>
          <w:numId w:val="92"/>
        </w:numPr>
        <w:spacing w:line="235" w:lineRule="auto"/>
      </w:pPr>
      <w:r w:rsidRPr="00D00DBE">
        <w:t xml:space="preserve"> тестирование компьютера;</w:t>
      </w:r>
    </w:p>
    <w:p w:rsidR="001158CA" w:rsidRPr="00D00DBE" w:rsidRDefault="001158CA" w:rsidP="001158CA">
      <w:pPr>
        <w:pStyle w:val="af7"/>
        <w:numPr>
          <w:ilvl w:val="0"/>
          <w:numId w:val="92"/>
        </w:numPr>
        <w:spacing w:line="235" w:lineRule="auto"/>
      </w:pPr>
      <w:r w:rsidRPr="00D00DBE">
        <w:t xml:space="preserve"> считывание io.sys;</w:t>
      </w:r>
    </w:p>
    <w:p w:rsidR="001158CA" w:rsidRPr="00D00DBE" w:rsidRDefault="001158CA" w:rsidP="001158CA">
      <w:pPr>
        <w:pStyle w:val="af7"/>
        <w:numPr>
          <w:ilvl w:val="0"/>
          <w:numId w:val="92"/>
        </w:numPr>
        <w:spacing w:line="235" w:lineRule="auto"/>
      </w:pPr>
      <w:r w:rsidRPr="00D00DBE">
        <w:t>поиск программной начальной загрузки ОС на дисках.</w:t>
      </w:r>
    </w:p>
    <w:p w:rsidR="001158CA" w:rsidRPr="00D00DBE" w:rsidRDefault="001158CA" w:rsidP="001158CA">
      <w:pPr>
        <w:shd w:val="clear" w:color="auto" w:fill="FFFFFF"/>
        <w:spacing w:before="95" w:after="95"/>
        <w:ind w:left="95" w:right="284" w:firstLine="142"/>
        <w:outlineLvl w:val="2"/>
        <w:rPr>
          <w:b/>
        </w:rPr>
      </w:pPr>
      <w:bookmarkStart w:id="58" w:name="_Toc505274294"/>
      <w:r w:rsidRPr="00D00DBE">
        <w:rPr>
          <w:b/>
        </w:rPr>
        <w:t>5.Как вирус может появиться в компьютере?</w:t>
      </w:r>
      <w:bookmarkEnd w:id="58"/>
    </w:p>
    <w:p w:rsidR="001158CA" w:rsidRPr="00D00DBE" w:rsidRDefault="001158CA" w:rsidP="001158CA">
      <w:pPr>
        <w:pStyle w:val="a7"/>
        <w:numPr>
          <w:ilvl w:val="0"/>
          <w:numId w:val="91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59" w:name="_Toc505274295"/>
      <w:r w:rsidRPr="00D00DBE">
        <w:rPr>
          <w:rFonts w:ascii="Times New Roman" w:eastAsia="Times New Roman" w:hAnsi="Times New Roman"/>
          <w:lang w:eastAsia="ru-RU"/>
        </w:rPr>
        <w:t>самопроизвольно</w:t>
      </w:r>
      <w:bookmarkEnd w:id="59"/>
    </w:p>
    <w:p w:rsidR="001158CA" w:rsidRPr="00D00DBE" w:rsidRDefault="001158CA" w:rsidP="001158CA">
      <w:pPr>
        <w:pStyle w:val="a7"/>
        <w:numPr>
          <w:ilvl w:val="0"/>
          <w:numId w:val="91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60" w:name="_Toc505274296"/>
      <w:r w:rsidRPr="00D00DBE">
        <w:rPr>
          <w:rFonts w:ascii="Times New Roman" w:eastAsia="Times New Roman" w:hAnsi="Times New Roman"/>
          <w:lang w:eastAsia="ru-RU"/>
        </w:rPr>
        <w:t>при подключении к компьютеру модема</w:t>
      </w:r>
      <w:bookmarkEnd w:id="60"/>
    </w:p>
    <w:p w:rsidR="001158CA" w:rsidRPr="00D00DBE" w:rsidRDefault="001158CA" w:rsidP="001158CA">
      <w:pPr>
        <w:pStyle w:val="a7"/>
        <w:numPr>
          <w:ilvl w:val="0"/>
          <w:numId w:val="91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61" w:name="_Toc505274297"/>
      <w:r w:rsidRPr="00D00DBE">
        <w:rPr>
          <w:rFonts w:ascii="Times New Roman" w:eastAsia="Times New Roman" w:hAnsi="Times New Roman"/>
          <w:lang w:eastAsia="ru-RU"/>
        </w:rPr>
        <w:t>переместиться с носителя информации</w:t>
      </w:r>
      <w:bookmarkEnd w:id="61"/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>6.Что такое вирусная программа?</w:t>
      </w:r>
    </w:p>
    <w:p w:rsidR="001158CA" w:rsidRPr="00D00DBE" w:rsidRDefault="001158CA" w:rsidP="001158CA">
      <w:pPr>
        <w:pStyle w:val="af7"/>
        <w:numPr>
          <w:ilvl w:val="0"/>
          <w:numId w:val="90"/>
        </w:numPr>
      </w:pPr>
      <w:r w:rsidRPr="00D00DBE">
        <w:t>ошибка в программе, вызванная внезапным отключением электричества;</w:t>
      </w:r>
    </w:p>
    <w:p w:rsidR="001158CA" w:rsidRPr="00D00DBE" w:rsidRDefault="001158CA" w:rsidP="001158CA">
      <w:pPr>
        <w:pStyle w:val="af7"/>
        <w:numPr>
          <w:ilvl w:val="0"/>
          <w:numId w:val="90"/>
        </w:numPr>
      </w:pPr>
      <w:r w:rsidRPr="00D00DBE">
        <w:t xml:space="preserve"> ошибка автора программы;</w:t>
      </w:r>
    </w:p>
    <w:p w:rsidR="001158CA" w:rsidRPr="00D00DBE" w:rsidRDefault="001158CA" w:rsidP="001158CA">
      <w:pPr>
        <w:pStyle w:val="af7"/>
        <w:numPr>
          <w:ilvl w:val="0"/>
          <w:numId w:val="90"/>
        </w:numPr>
      </w:pPr>
      <w:r w:rsidRPr="00D00DBE">
        <w:t xml:space="preserve"> специально написанная для развлечения программа;</w:t>
      </w:r>
    </w:p>
    <w:p w:rsidR="001158CA" w:rsidRPr="00D00DBE" w:rsidRDefault="001158CA" w:rsidP="001158CA">
      <w:pPr>
        <w:pStyle w:val="af7"/>
        <w:numPr>
          <w:ilvl w:val="0"/>
          <w:numId w:val="90"/>
        </w:numPr>
      </w:pPr>
      <w:r w:rsidRPr="00D00DBE">
        <w:t>специально написанная программа, приписывающая себя к другим.</w:t>
      </w:r>
    </w:p>
    <w:p w:rsidR="001158CA" w:rsidRPr="00D00DBE" w:rsidRDefault="001158CA" w:rsidP="001158CA">
      <w:pPr>
        <w:pStyle w:val="afb"/>
        <w:spacing w:after="0" w:afterAutospacing="0"/>
        <w:rPr>
          <w:rFonts w:eastAsia="Calibri"/>
          <w:b/>
          <w:lang w:eastAsia="en-US" w:bidi="en-US"/>
        </w:rPr>
      </w:pPr>
      <w:r w:rsidRPr="00D00DBE">
        <w:rPr>
          <w:rFonts w:eastAsia="Calibri"/>
          <w:b/>
          <w:lang w:eastAsia="en-US" w:bidi="en-US"/>
        </w:rPr>
        <w:t>7.В каком из перечисленных ниже предложений правильно расставлены пробелы между словами и знаками препинания?</w:t>
      </w:r>
    </w:p>
    <w:p w:rsidR="001158CA" w:rsidRPr="00D00DBE" w:rsidRDefault="001158CA" w:rsidP="001158CA">
      <w:pPr>
        <w:pStyle w:val="afb"/>
        <w:spacing w:before="0" w:beforeAutospacing="0" w:after="0" w:afterAutospacing="0"/>
      </w:pPr>
      <w:r w:rsidRPr="00D00DBE">
        <w:t>1) Если ты что - то записал в компьютерной памяти, запомни, где ты это записал.</w:t>
      </w:r>
    </w:p>
    <w:p w:rsidR="001158CA" w:rsidRPr="00D00DBE" w:rsidRDefault="001158CA" w:rsidP="001158CA">
      <w:pPr>
        <w:pStyle w:val="afb"/>
        <w:spacing w:before="0" w:beforeAutospacing="0" w:after="0" w:afterAutospacing="0"/>
      </w:pPr>
      <w:r w:rsidRPr="00D00DBE">
        <w:t>2) Если ты что-то записал в компьютерной памяти</w:t>
      </w:r>
      <w:proofErr w:type="gramStart"/>
      <w:r w:rsidRPr="00D00DBE">
        <w:t xml:space="preserve"> ,</w:t>
      </w:r>
      <w:proofErr w:type="gramEnd"/>
      <w:r w:rsidRPr="00D00DBE">
        <w:t xml:space="preserve"> запомни , где ты это записал.</w:t>
      </w:r>
    </w:p>
    <w:p w:rsidR="001158CA" w:rsidRPr="00D00DBE" w:rsidRDefault="001158CA" w:rsidP="001158CA">
      <w:pPr>
        <w:pStyle w:val="afb"/>
        <w:spacing w:before="0" w:beforeAutospacing="0" w:after="0" w:afterAutospacing="0"/>
      </w:pPr>
      <w:r w:rsidRPr="00D00DBE">
        <w:t xml:space="preserve">3) Если ты что-то записал в компьютерной </w:t>
      </w:r>
      <w:proofErr w:type="spellStart"/>
      <w:r w:rsidRPr="00D00DBE">
        <w:t>памяти</w:t>
      </w:r>
      <w:proofErr w:type="gramStart"/>
      <w:r w:rsidRPr="00D00DBE">
        <w:t>,з</w:t>
      </w:r>
      <w:proofErr w:type="gramEnd"/>
      <w:r w:rsidRPr="00D00DBE">
        <w:t>апомни</w:t>
      </w:r>
      <w:proofErr w:type="spellEnd"/>
      <w:r w:rsidRPr="00D00DBE">
        <w:t xml:space="preserve"> , где ты - это записал.</w:t>
      </w:r>
    </w:p>
    <w:p w:rsidR="001158CA" w:rsidRPr="00D00DBE" w:rsidRDefault="001158CA" w:rsidP="001158CA">
      <w:pPr>
        <w:pStyle w:val="afb"/>
        <w:spacing w:before="0" w:beforeAutospacing="0" w:after="0" w:afterAutospacing="0"/>
      </w:pPr>
      <w:r w:rsidRPr="00D00DBE">
        <w:t>4) Если ты что-то записал в компьютерной памяти, запомни, где ты это записал.</w:t>
      </w:r>
    </w:p>
    <w:p w:rsidR="001158CA" w:rsidRPr="00390A3D" w:rsidRDefault="001158CA" w:rsidP="001158CA">
      <w:pPr>
        <w:pStyle w:val="afb"/>
        <w:spacing w:before="0" w:beforeAutospacing="0" w:after="0" w:afterAutospacing="0"/>
        <w:rPr>
          <w:rStyle w:val="afc"/>
          <w:rFonts w:eastAsia="Calibri"/>
        </w:rPr>
      </w:pPr>
    </w:p>
    <w:p w:rsidR="001158CA" w:rsidRPr="00D00DBE" w:rsidRDefault="001158CA" w:rsidP="001158CA">
      <w:pPr>
        <w:pStyle w:val="afb"/>
        <w:spacing w:before="0" w:beforeAutospacing="0" w:after="0" w:afterAutospacing="0"/>
        <w:rPr>
          <w:rStyle w:val="afc"/>
          <w:rFonts w:eastAsia="Calibri"/>
        </w:rPr>
      </w:pPr>
      <w:r w:rsidRPr="00D00DBE">
        <w:rPr>
          <w:rStyle w:val="afc"/>
          <w:rFonts w:eastAsia="Calibri"/>
        </w:rPr>
        <w:t xml:space="preserve">8.  Даны два фрагмента текста.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158CA" w:rsidRPr="00976996" w:rsidTr="00F07FBA">
        <w:tc>
          <w:tcPr>
            <w:tcW w:w="4785" w:type="dxa"/>
          </w:tcPr>
          <w:p w:rsidR="001158CA" w:rsidRPr="00D00DBE" w:rsidRDefault="001158CA" w:rsidP="00F07FBA">
            <w:pPr>
              <w:pStyle w:val="afb"/>
              <w:spacing w:before="0" w:beforeAutospacing="0" w:after="0" w:afterAutospacing="0"/>
              <w:ind w:left="567" w:hanging="567"/>
              <w:rPr>
                <w:sz w:val="20"/>
                <w:szCs w:val="20"/>
              </w:rPr>
            </w:pPr>
            <w:r w:rsidRPr="00D00DBE">
              <w:rPr>
                <w:b/>
                <w:bCs/>
                <w:i/>
                <w:sz w:val="20"/>
                <w:szCs w:val="20"/>
              </w:rPr>
              <w:t>Локальные компьютерные сети</w:t>
            </w:r>
            <w:r w:rsidRPr="00D00DBE">
              <w:rPr>
                <w:sz w:val="20"/>
                <w:szCs w:val="20"/>
              </w:rPr>
              <w:t xml:space="preserve"> обычно объединяют несколько десятков компьютеров, размещённых в одном помещении или здании (например, в нашем классе). В локальных сетях компьютеры соединяются между собой с помощью проводов (кабелей).</w:t>
            </w:r>
          </w:p>
          <w:p w:rsidR="001158CA" w:rsidRPr="00D00DBE" w:rsidRDefault="001158CA" w:rsidP="00F07FBA">
            <w:pPr>
              <w:pStyle w:val="afb"/>
              <w:ind w:left="567" w:hanging="567"/>
            </w:pPr>
            <w:r w:rsidRPr="00D00DBE">
              <w:rPr>
                <w:b/>
                <w:bCs/>
                <w:i/>
                <w:sz w:val="20"/>
                <w:szCs w:val="20"/>
              </w:rPr>
              <w:t>Глобальные компьютерные сети</w:t>
            </w:r>
            <w:r w:rsidRPr="00D00DBE">
              <w:rPr>
                <w:sz w:val="20"/>
                <w:szCs w:val="20"/>
              </w:rPr>
              <w:t xml:space="preserve"> могут объединять </w:t>
            </w:r>
            <w:r w:rsidRPr="00D00DBE">
              <w:rPr>
                <w:sz w:val="20"/>
                <w:szCs w:val="20"/>
              </w:rPr>
              <w:lastRenderedPageBreak/>
              <w:t xml:space="preserve">тысячи и миллионы компьютеров. Существуют, также, понятия </w:t>
            </w:r>
            <w:r w:rsidRPr="00D00DBE">
              <w:rPr>
                <w:b/>
                <w:bCs/>
                <w:sz w:val="20"/>
                <w:szCs w:val="20"/>
              </w:rPr>
              <w:t>региональные</w:t>
            </w:r>
            <w:r w:rsidRPr="00D00DBE">
              <w:rPr>
                <w:sz w:val="20"/>
                <w:szCs w:val="20"/>
              </w:rPr>
              <w:t xml:space="preserve"> сети (объединяют компьютеры в пределах региона) и </w:t>
            </w:r>
            <w:r w:rsidRPr="00D00DBE">
              <w:rPr>
                <w:b/>
                <w:bCs/>
                <w:sz w:val="20"/>
                <w:szCs w:val="20"/>
              </w:rPr>
              <w:t>корпоративные</w:t>
            </w:r>
            <w:r w:rsidRPr="00D00DBE">
              <w:rPr>
                <w:sz w:val="20"/>
                <w:szCs w:val="20"/>
              </w:rPr>
              <w:t xml:space="preserve"> сети (объединяют организации, заинтересованные в защите информации от несанкционированного доступа). </w:t>
            </w:r>
          </w:p>
        </w:tc>
        <w:tc>
          <w:tcPr>
            <w:tcW w:w="4786" w:type="dxa"/>
          </w:tcPr>
          <w:p w:rsidR="001158CA" w:rsidRPr="00D00DBE" w:rsidRDefault="001158CA" w:rsidP="00F07FBA">
            <w:pPr>
              <w:ind w:firstLine="744"/>
              <w:jc w:val="both"/>
            </w:pPr>
            <w:r w:rsidRPr="00D00DBE">
              <w:rPr>
                <w:sz w:val="22"/>
                <w:szCs w:val="22"/>
              </w:rPr>
              <w:lastRenderedPageBreak/>
              <w:t>Для того</w:t>
            </w:r>
            <w:proofErr w:type="gramStart"/>
            <w:r w:rsidRPr="00D00DBE">
              <w:rPr>
                <w:sz w:val="22"/>
                <w:szCs w:val="22"/>
              </w:rPr>
              <w:t>,</w:t>
            </w:r>
            <w:proofErr w:type="gramEnd"/>
            <w:r w:rsidRPr="00D00DBE">
              <w:rPr>
                <w:sz w:val="22"/>
                <w:szCs w:val="22"/>
              </w:rPr>
              <w:t xml:space="preserve"> чтобы стать пользователем Интернет необходимо подключить свой компьютер с помощью модема к телефонной сети. Затем, необходимо воспользоваться услугами какой-либо фирмы, называемой </w:t>
            </w:r>
            <w:r w:rsidRPr="00D00DBE">
              <w:rPr>
                <w:b/>
                <w:bCs/>
                <w:sz w:val="22"/>
                <w:szCs w:val="22"/>
              </w:rPr>
              <w:t>провайдером</w:t>
            </w:r>
            <w:r w:rsidRPr="00D00DBE">
              <w:rPr>
                <w:sz w:val="22"/>
                <w:szCs w:val="22"/>
              </w:rPr>
              <w:t xml:space="preserve"> услуг Интернет. </w:t>
            </w:r>
          </w:p>
          <w:p w:rsidR="001158CA" w:rsidRPr="00D00DBE" w:rsidRDefault="001158CA" w:rsidP="00F07FBA">
            <w:pPr>
              <w:ind w:firstLine="744"/>
              <w:jc w:val="both"/>
            </w:pPr>
            <w:r w:rsidRPr="00D00DBE">
              <w:rPr>
                <w:sz w:val="22"/>
                <w:szCs w:val="22"/>
              </w:rPr>
              <w:t xml:space="preserve">Серверы провайдеров имеют высокоскоростное соединение с Интернет, а </w:t>
            </w:r>
            <w:r w:rsidRPr="00D00DBE">
              <w:rPr>
                <w:sz w:val="22"/>
                <w:szCs w:val="22"/>
              </w:rPr>
              <w:lastRenderedPageBreak/>
              <w:t>многочисленные пользователи соединяются с этими серверами по коммутируемым телефонным каналам и получают доступ в Интернет.</w:t>
            </w:r>
          </w:p>
        </w:tc>
      </w:tr>
    </w:tbl>
    <w:p w:rsidR="001158CA" w:rsidRPr="00D00DBE" w:rsidRDefault="001158CA" w:rsidP="001158CA">
      <w:pPr>
        <w:pStyle w:val="af7"/>
        <w:ind w:left="720"/>
      </w:pPr>
      <w:r w:rsidRPr="00D00DBE">
        <w:lastRenderedPageBreak/>
        <w:t>Указать параметры   форматирования для каждого фрагмента:</w:t>
      </w:r>
    </w:p>
    <w:p w:rsidR="001158CA" w:rsidRPr="00D00DBE" w:rsidRDefault="001158CA" w:rsidP="001158CA">
      <w:pPr>
        <w:pStyle w:val="af7"/>
        <w:numPr>
          <w:ilvl w:val="0"/>
          <w:numId w:val="31"/>
        </w:numPr>
      </w:pPr>
      <w:r w:rsidRPr="00D00DBE">
        <w:t>шрифтов _________________________   ______________________________</w:t>
      </w:r>
    </w:p>
    <w:p w:rsidR="001158CA" w:rsidRPr="00D00DBE" w:rsidRDefault="001158CA" w:rsidP="001158CA">
      <w:pPr>
        <w:pStyle w:val="af7"/>
        <w:numPr>
          <w:ilvl w:val="0"/>
          <w:numId w:val="31"/>
        </w:numPr>
      </w:pPr>
      <w:r w:rsidRPr="00D00DBE">
        <w:t>абзацев    __________________________ ______________________________</w:t>
      </w:r>
    </w:p>
    <w:p w:rsidR="001158CA" w:rsidRPr="00D00DBE" w:rsidRDefault="001158CA" w:rsidP="001158CA">
      <w:pPr>
        <w:pStyle w:val="af7"/>
        <w:ind w:left="720"/>
      </w:pPr>
    </w:p>
    <w:p w:rsidR="001158CA" w:rsidRPr="00D00DBE" w:rsidRDefault="001158CA" w:rsidP="001158CA">
      <w:pPr>
        <w:pStyle w:val="af7"/>
        <w:spacing w:line="235" w:lineRule="auto"/>
        <w:ind w:left="284"/>
        <w:rPr>
          <w:b/>
        </w:rPr>
      </w:pPr>
      <w:r w:rsidRPr="00D00DBE">
        <w:rPr>
          <w:b/>
        </w:rPr>
        <w:t>9. Основными функциями текстовых процессоров является …</w:t>
      </w:r>
    </w:p>
    <w:p w:rsidR="001158CA" w:rsidRPr="00D00DBE" w:rsidRDefault="001158CA" w:rsidP="001158CA">
      <w:pPr>
        <w:pStyle w:val="af7"/>
        <w:numPr>
          <w:ilvl w:val="0"/>
          <w:numId w:val="89"/>
        </w:numPr>
        <w:spacing w:line="235" w:lineRule="auto"/>
      </w:pPr>
      <w:r w:rsidRPr="00D00DBE">
        <w:t xml:space="preserve"> создание текстовых документов;</w:t>
      </w:r>
    </w:p>
    <w:p w:rsidR="001158CA" w:rsidRPr="00D00DBE" w:rsidRDefault="001158CA" w:rsidP="001158CA">
      <w:pPr>
        <w:pStyle w:val="af7"/>
        <w:numPr>
          <w:ilvl w:val="0"/>
          <w:numId w:val="89"/>
        </w:numPr>
        <w:spacing w:line="235" w:lineRule="auto"/>
      </w:pPr>
      <w:r w:rsidRPr="00D00DBE">
        <w:t xml:space="preserve"> разработка графических приложений;</w:t>
      </w:r>
    </w:p>
    <w:p w:rsidR="001158CA" w:rsidRPr="00D00DBE" w:rsidRDefault="001158CA" w:rsidP="001158CA">
      <w:pPr>
        <w:pStyle w:val="af7"/>
        <w:numPr>
          <w:ilvl w:val="0"/>
          <w:numId w:val="89"/>
        </w:numPr>
        <w:spacing w:line="235" w:lineRule="auto"/>
      </w:pPr>
      <w:r w:rsidRPr="00D00DBE">
        <w:t xml:space="preserve"> создание таблиц и выполнение расчётов с их помощью;</w:t>
      </w:r>
    </w:p>
    <w:p w:rsidR="001158CA" w:rsidRPr="00D00DBE" w:rsidRDefault="001158CA" w:rsidP="001158CA">
      <w:pPr>
        <w:pStyle w:val="af7"/>
        <w:numPr>
          <w:ilvl w:val="0"/>
          <w:numId w:val="89"/>
        </w:numPr>
        <w:spacing w:line="235" w:lineRule="auto"/>
      </w:pPr>
      <w:r w:rsidRPr="00D00DBE">
        <w:t xml:space="preserve"> создание, редактирование, форматирование, сохранение и печать текста.</w:t>
      </w:r>
    </w:p>
    <w:p w:rsidR="001158CA" w:rsidRPr="00D00DBE" w:rsidRDefault="001158CA" w:rsidP="001158CA">
      <w:pPr>
        <w:pStyle w:val="af7"/>
      </w:pP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>10. Графический образ после сканирования это -</w:t>
      </w:r>
    </w:p>
    <w:p w:rsidR="001158CA" w:rsidRPr="00D00DBE" w:rsidRDefault="001158CA" w:rsidP="001158CA">
      <w:pPr>
        <w:pStyle w:val="af7"/>
        <w:numPr>
          <w:ilvl w:val="0"/>
          <w:numId w:val="44"/>
        </w:numPr>
      </w:pPr>
      <w:r w:rsidRPr="00D00DBE">
        <w:t>Текст, подлежащий редактированию</w:t>
      </w:r>
    </w:p>
    <w:p w:rsidR="001158CA" w:rsidRPr="00D00DBE" w:rsidRDefault="001158CA" w:rsidP="001158CA">
      <w:pPr>
        <w:pStyle w:val="af7"/>
        <w:numPr>
          <w:ilvl w:val="0"/>
          <w:numId w:val="44"/>
        </w:numPr>
      </w:pPr>
      <w:r w:rsidRPr="00D00DBE">
        <w:t>Графическое изображение документа</w:t>
      </w:r>
    </w:p>
    <w:p w:rsidR="001158CA" w:rsidRPr="00D00DBE" w:rsidRDefault="001158CA" w:rsidP="001158CA">
      <w:pPr>
        <w:pStyle w:val="af7"/>
        <w:numPr>
          <w:ilvl w:val="0"/>
          <w:numId w:val="44"/>
        </w:numPr>
      </w:pPr>
      <w:r w:rsidRPr="00D00DBE">
        <w:t>Сканер с программным обеспечением</w:t>
      </w:r>
    </w:p>
    <w:p w:rsidR="001158CA" w:rsidRPr="00D00DBE" w:rsidRDefault="001158CA" w:rsidP="001158CA">
      <w:pPr>
        <w:pStyle w:val="af7"/>
        <w:numPr>
          <w:ilvl w:val="0"/>
          <w:numId w:val="44"/>
        </w:numPr>
      </w:pPr>
      <w:r w:rsidRPr="00D00DBE">
        <w:t>Файл, созданный в результате обработки сканером</w:t>
      </w:r>
    </w:p>
    <w:p w:rsidR="001158CA" w:rsidRPr="00D00DBE" w:rsidRDefault="001158CA" w:rsidP="001158CA">
      <w:pPr>
        <w:pStyle w:val="af7"/>
      </w:pPr>
    </w:p>
    <w:p w:rsidR="001158CA" w:rsidRPr="00D00DBE" w:rsidRDefault="001158CA" w:rsidP="001158CA">
      <w:pPr>
        <w:pStyle w:val="af7"/>
        <w:spacing w:line="235" w:lineRule="auto"/>
        <w:rPr>
          <w:b/>
        </w:rPr>
      </w:pPr>
      <w:r w:rsidRPr="00D00DBE">
        <w:rPr>
          <w:b/>
        </w:rPr>
        <w:t>11. Компьютерная презентация – это …</w:t>
      </w:r>
    </w:p>
    <w:p w:rsidR="001158CA" w:rsidRPr="00D00DBE" w:rsidRDefault="001158CA" w:rsidP="001158CA">
      <w:pPr>
        <w:pStyle w:val="af7"/>
        <w:jc w:val="right"/>
      </w:pPr>
    </w:p>
    <w:p w:rsidR="001158CA" w:rsidRPr="00D00DBE" w:rsidRDefault="001158CA" w:rsidP="001158CA">
      <w:pPr>
        <w:pStyle w:val="af7"/>
        <w:numPr>
          <w:ilvl w:val="0"/>
          <w:numId w:val="88"/>
        </w:numPr>
        <w:spacing w:line="235" w:lineRule="auto"/>
      </w:pPr>
      <w:r w:rsidRPr="00D00DBE">
        <w:t>набор слайдов, последовательность показа которых может меняться          в процессе демонстрации;</w:t>
      </w:r>
    </w:p>
    <w:p w:rsidR="001158CA" w:rsidRPr="00D00DBE" w:rsidRDefault="001158CA" w:rsidP="001158CA">
      <w:pPr>
        <w:pStyle w:val="af7"/>
        <w:numPr>
          <w:ilvl w:val="0"/>
          <w:numId w:val="88"/>
        </w:numPr>
        <w:spacing w:line="235" w:lineRule="auto"/>
      </w:pPr>
      <w:r w:rsidRPr="00D00DBE">
        <w:t>набор анимированных слайдов, последовательность которых не меняется;</w:t>
      </w:r>
    </w:p>
    <w:p w:rsidR="001158CA" w:rsidRPr="00D00DBE" w:rsidRDefault="001158CA" w:rsidP="001158CA">
      <w:pPr>
        <w:pStyle w:val="af7"/>
        <w:numPr>
          <w:ilvl w:val="0"/>
          <w:numId w:val="88"/>
        </w:numPr>
        <w:spacing w:line="235" w:lineRule="auto"/>
      </w:pPr>
      <w:r w:rsidRPr="00D00DBE">
        <w:t>неподвижные электронные страницы с анимационными объектами;</w:t>
      </w:r>
    </w:p>
    <w:p w:rsidR="001158CA" w:rsidRPr="00D00DBE" w:rsidRDefault="001158CA" w:rsidP="001158CA">
      <w:pPr>
        <w:pStyle w:val="af7"/>
        <w:numPr>
          <w:ilvl w:val="0"/>
          <w:numId w:val="88"/>
        </w:numPr>
        <w:spacing w:line="235" w:lineRule="auto"/>
      </w:pPr>
      <w:r w:rsidRPr="00D00DBE">
        <w:t>электронная книга с анимированными страницами.</w:t>
      </w:r>
    </w:p>
    <w:p w:rsidR="001158CA" w:rsidRPr="00D00DBE" w:rsidRDefault="001158CA" w:rsidP="001158CA">
      <w:pPr>
        <w:pStyle w:val="af7"/>
        <w:spacing w:line="235" w:lineRule="auto"/>
        <w:rPr>
          <w:b/>
        </w:rPr>
      </w:pPr>
    </w:p>
    <w:p w:rsidR="001158CA" w:rsidRPr="00D00DBE" w:rsidRDefault="001158CA" w:rsidP="001158CA">
      <w:pPr>
        <w:pStyle w:val="af7"/>
        <w:spacing w:line="235" w:lineRule="auto"/>
        <w:rPr>
          <w:b/>
        </w:rPr>
      </w:pPr>
      <w:r w:rsidRPr="00D00DBE">
        <w:rPr>
          <w:b/>
        </w:rPr>
        <w:t>12. Каким образом можно настроить интерактивность слайдов?</w:t>
      </w:r>
    </w:p>
    <w:p w:rsidR="001158CA" w:rsidRPr="00D00DBE" w:rsidRDefault="001158CA" w:rsidP="001158CA">
      <w:pPr>
        <w:pStyle w:val="af7"/>
        <w:jc w:val="right"/>
      </w:pPr>
    </w:p>
    <w:p w:rsidR="001158CA" w:rsidRPr="00D00DBE" w:rsidRDefault="001158CA" w:rsidP="001158CA">
      <w:pPr>
        <w:pStyle w:val="af7"/>
        <w:numPr>
          <w:ilvl w:val="0"/>
          <w:numId w:val="87"/>
        </w:numPr>
        <w:spacing w:line="235" w:lineRule="auto"/>
      </w:pPr>
      <w:r w:rsidRPr="00D00DBE">
        <w:t xml:space="preserve"> В меню «Ссылки» щёлкнуть по пиктограмме «Гиперссылка»;</w:t>
      </w:r>
    </w:p>
    <w:p w:rsidR="001158CA" w:rsidRPr="00D00DBE" w:rsidRDefault="001158CA" w:rsidP="001158CA">
      <w:pPr>
        <w:pStyle w:val="af7"/>
        <w:numPr>
          <w:ilvl w:val="0"/>
          <w:numId w:val="87"/>
        </w:numPr>
        <w:spacing w:line="235" w:lineRule="auto"/>
      </w:pPr>
      <w:r w:rsidRPr="00D00DBE">
        <w:t xml:space="preserve"> В меню «Вставка» щёлкнуть по пиктограмме «Гиперссылка»;</w:t>
      </w:r>
    </w:p>
    <w:p w:rsidR="001158CA" w:rsidRPr="00D00DBE" w:rsidRDefault="001158CA" w:rsidP="001158CA">
      <w:pPr>
        <w:pStyle w:val="af7"/>
        <w:numPr>
          <w:ilvl w:val="0"/>
          <w:numId w:val="87"/>
        </w:numPr>
        <w:spacing w:line="235" w:lineRule="auto"/>
      </w:pPr>
      <w:r w:rsidRPr="00D00DBE">
        <w:t xml:space="preserve"> В меню «Главная» щёлкнуть по пиктограмме «Найти»;</w:t>
      </w:r>
    </w:p>
    <w:p w:rsidR="001158CA" w:rsidRPr="00D00DBE" w:rsidRDefault="001158CA" w:rsidP="001158CA">
      <w:pPr>
        <w:pStyle w:val="af7"/>
        <w:numPr>
          <w:ilvl w:val="0"/>
          <w:numId w:val="87"/>
        </w:numPr>
        <w:spacing w:line="235" w:lineRule="auto"/>
      </w:pPr>
      <w:r w:rsidRPr="00D00DBE">
        <w:t xml:space="preserve"> В меню «Главная» щёлкнуть по пиктограмме «Выделить».</w:t>
      </w:r>
    </w:p>
    <w:p w:rsidR="001158CA" w:rsidRPr="00D00DBE" w:rsidRDefault="001158CA" w:rsidP="001158CA">
      <w:pPr>
        <w:pStyle w:val="a7"/>
        <w:autoSpaceDE w:val="0"/>
        <w:autoSpaceDN w:val="0"/>
        <w:adjustRightInd w:val="0"/>
        <w:rPr>
          <w:rFonts w:ascii="TimesNewRomanPSMT" w:hAnsi="TimesNewRomanPSMT" w:cs="TimesNewRomanPSMT"/>
          <w:b/>
          <w:szCs w:val="28"/>
        </w:rPr>
      </w:pPr>
    </w:p>
    <w:p w:rsidR="001158CA" w:rsidRPr="00077BD3" w:rsidRDefault="001158CA" w:rsidP="001158CA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  <w:lang w:bidi="en-US"/>
        </w:rPr>
      </w:pPr>
      <w:r w:rsidRPr="00077BD3">
        <w:rPr>
          <w:rFonts w:ascii="Times New Roman" w:hAnsi="Times New Roman"/>
          <w:b/>
          <w:sz w:val="24"/>
          <w:szCs w:val="24"/>
          <w:lang w:bidi="en-US"/>
        </w:rPr>
        <w:t>13. Что произойдет после двойного щелчка по слайду в режиме</w:t>
      </w:r>
    </w:p>
    <w:p w:rsidR="001158CA" w:rsidRPr="00077BD3" w:rsidRDefault="001158CA" w:rsidP="001158CA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  <w:lang w:bidi="en-US"/>
        </w:rPr>
      </w:pPr>
      <w:r w:rsidRPr="00077BD3">
        <w:rPr>
          <w:rFonts w:ascii="Times New Roman" w:hAnsi="Times New Roman"/>
          <w:b/>
          <w:sz w:val="24"/>
          <w:szCs w:val="24"/>
          <w:lang w:bidi="en-US"/>
        </w:rPr>
        <w:t>«Сортировщик слайдов»?</w:t>
      </w:r>
    </w:p>
    <w:p w:rsidR="001158CA" w:rsidRPr="00D00DBE" w:rsidRDefault="001158CA" w:rsidP="001158CA">
      <w:pPr>
        <w:pStyle w:val="a7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00DBE">
        <w:rPr>
          <w:rFonts w:ascii="Times New Roman" w:hAnsi="Times New Roman"/>
        </w:rPr>
        <w:t>Ничего</w:t>
      </w:r>
    </w:p>
    <w:p w:rsidR="001158CA" w:rsidRPr="00D00DBE" w:rsidRDefault="001158CA" w:rsidP="001158CA">
      <w:pPr>
        <w:pStyle w:val="a7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00DBE">
        <w:rPr>
          <w:rFonts w:ascii="Times New Roman" w:hAnsi="Times New Roman"/>
        </w:rPr>
        <w:t>Слайд будет показан на весь экран</w:t>
      </w:r>
    </w:p>
    <w:p w:rsidR="001158CA" w:rsidRPr="00D00DBE" w:rsidRDefault="001158CA" w:rsidP="001158CA">
      <w:pPr>
        <w:pStyle w:val="a7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00DBE">
        <w:rPr>
          <w:rFonts w:ascii="Times New Roman" w:hAnsi="Times New Roman"/>
        </w:rPr>
        <w:t>Слайд будет отображен в режиме «Обычный»</w:t>
      </w:r>
    </w:p>
    <w:p w:rsidR="001158CA" w:rsidRPr="00D00DBE" w:rsidRDefault="001158CA" w:rsidP="001158CA">
      <w:pPr>
        <w:pStyle w:val="a7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00DBE">
        <w:rPr>
          <w:rFonts w:ascii="Times New Roman" w:hAnsi="Times New Roman"/>
        </w:rPr>
        <w:t>Будет отображено окно «Формат слайда»</w:t>
      </w:r>
    </w:p>
    <w:p w:rsidR="001158CA" w:rsidRPr="00077BD3" w:rsidRDefault="001158CA" w:rsidP="001158CA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  <w:lang w:bidi="en-US"/>
        </w:rPr>
      </w:pPr>
      <w:r w:rsidRPr="00077BD3">
        <w:rPr>
          <w:rFonts w:ascii="Times New Roman" w:hAnsi="Times New Roman"/>
          <w:b/>
          <w:sz w:val="24"/>
          <w:szCs w:val="24"/>
          <w:lang w:bidi="en-US"/>
        </w:rPr>
        <w:t xml:space="preserve">14. Какую клавишу необходимо удерживать в нажатом состоянии при рисовании в графическом редакторе, чтобы получить окружность, а не эллипс? </w:t>
      </w:r>
    </w:p>
    <w:p w:rsidR="001678DC" w:rsidRDefault="001678DC" w:rsidP="001158CA">
      <w:pPr>
        <w:pStyle w:val="a7"/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/>
          <w:lang w:eastAsia="ru-RU"/>
        </w:rPr>
        <w:sectPr w:rsidR="001678DC" w:rsidSect="009112A9">
          <w:type w:val="continuous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678DC">
      <w:pPr>
        <w:pStyle w:val="a7"/>
        <w:numPr>
          <w:ilvl w:val="0"/>
          <w:numId w:val="48"/>
        </w:numPr>
        <w:spacing w:after="0" w:line="240" w:lineRule="auto"/>
        <w:ind w:left="426"/>
        <w:rPr>
          <w:rFonts w:ascii="Times New Roman" w:eastAsia="Times New Roman" w:hAnsi="Times New Roman"/>
          <w:lang w:eastAsia="ru-RU"/>
        </w:rPr>
      </w:pPr>
      <w:proofErr w:type="spellStart"/>
      <w:r w:rsidRPr="00D00DBE">
        <w:rPr>
          <w:rFonts w:ascii="Times New Roman" w:eastAsia="Times New Roman" w:hAnsi="Times New Roman"/>
          <w:lang w:eastAsia="ru-RU"/>
        </w:rPr>
        <w:lastRenderedPageBreak/>
        <w:t>Alt</w:t>
      </w:r>
      <w:proofErr w:type="spellEnd"/>
    </w:p>
    <w:p w:rsidR="001158CA" w:rsidRPr="00D00DBE" w:rsidRDefault="001158CA" w:rsidP="001678DC">
      <w:pPr>
        <w:pStyle w:val="a7"/>
        <w:numPr>
          <w:ilvl w:val="0"/>
          <w:numId w:val="48"/>
        </w:numPr>
        <w:spacing w:after="0" w:line="240" w:lineRule="auto"/>
        <w:ind w:left="426"/>
        <w:rPr>
          <w:rFonts w:ascii="Times New Roman" w:eastAsia="Times New Roman" w:hAnsi="Times New Roman"/>
          <w:lang w:eastAsia="ru-RU"/>
        </w:rPr>
      </w:pPr>
      <w:proofErr w:type="spellStart"/>
      <w:r w:rsidRPr="00D00DBE">
        <w:rPr>
          <w:rFonts w:ascii="Times New Roman" w:eastAsia="Times New Roman" w:hAnsi="Times New Roman"/>
          <w:lang w:eastAsia="ru-RU"/>
        </w:rPr>
        <w:lastRenderedPageBreak/>
        <w:t>Ctrl</w:t>
      </w:r>
      <w:proofErr w:type="spellEnd"/>
    </w:p>
    <w:p w:rsidR="001158CA" w:rsidRPr="00D00DBE" w:rsidRDefault="001158CA" w:rsidP="001678DC">
      <w:pPr>
        <w:pStyle w:val="a7"/>
        <w:numPr>
          <w:ilvl w:val="0"/>
          <w:numId w:val="48"/>
        </w:numPr>
        <w:spacing w:after="0" w:line="240" w:lineRule="auto"/>
        <w:ind w:left="426"/>
        <w:rPr>
          <w:rFonts w:ascii="Times New Roman" w:eastAsia="Times New Roman" w:hAnsi="Times New Roman"/>
          <w:lang w:eastAsia="ru-RU"/>
        </w:rPr>
      </w:pPr>
      <w:proofErr w:type="spellStart"/>
      <w:r w:rsidRPr="00D00DBE">
        <w:rPr>
          <w:rFonts w:ascii="Times New Roman" w:eastAsia="Times New Roman" w:hAnsi="Times New Roman"/>
          <w:lang w:eastAsia="ru-RU"/>
        </w:rPr>
        <w:lastRenderedPageBreak/>
        <w:t>Shift</w:t>
      </w:r>
      <w:proofErr w:type="spellEnd"/>
    </w:p>
    <w:p w:rsidR="001158CA" w:rsidRPr="00D00DBE" w:rsidRDefault="001158CA" w:rsidP="001678DC">
      <w:pPr>
        <w:pStyle w:val="a7"/>
        <w:numPr>
          <w:ilvl w:val="0"/>
          <w:numId w:val="48"/>
        </w:numPr>
        <w:spacing w:after="0" w:line="240" w:lineRule="auto"/>
        <w:ind w:left="426"/>
        <w:rPr>
          <w:rFonts w:ascii="Times New Roman" w:hAnsi="Times New Roman"/>
          <w:b/>
        </w:rPr>
      </w:pPr>
      <w:proofErr w:type="spellStart"/>
      <w:r w:rsidRPr="00D00DBE">
        <w:rPr>
          <w:rFonts w:ascii="Times New Roman" w:eastAsia="Times New Roman" w:hAnsi="Times New Roman"/>
          <w:lang w:eastAsia="ru-RU"/>
        </w:rPr>
        <w:lastRenderedPageBreak/>
        <w:t>CapsLock</w:t>
      </w:r>
      <w:proofErr w:type="spellEnd"/>
    </w:p>
    <w:p w:rsidR="001678DC" w:rsidRDefault="001678DC" w:rsidP="001158CA">
      <w:pPr>
        <w:pStyle w:val="af7"/>
        <w:rPr>
          <w:b/>
        </w:rPr>
        <w:sectPr w:rsidR="001678DC" w:rsidSect="001678DC">
          <w:type w:val="continuous"/>
          <w:pgSz w:w="11906" w:h="16838"/>
          <w:pgMar w:top="1134" w:right="707" w:bottom="1134" w:left="1134" w:header="709" w:footer="709" w:gutter="0"/>
          <w:cols w:num="4" w:space="709" w:equalWidth="0">
            <w:col w:w="1984" w:space="709"/>
            <w:col w:w="1984" w:space="709"/>
            <w:col w:w="1984" w:space="709"/>
            <w:col w:w="1984"/>
          </w:cols>
          <w:titlePg/>
          <w:docGrid w:linePitch="360"/>
        </w:sectPr>
      </w:pPr>
    </w:p>
    <w:p w:rsidR="001158CA" w:rsidRPr="00D00DBE" w:rsidRDefault="001158CA" w:rsidP="001158CA">
      <w:pPr>
        <w:pStyle w:val="af7"/>
        <w:rPr>
          <w:b/>
        </w:rPr>
      </w:pPr>
    </w:p>
    <w:p w:rsidR="001158CA" w:rsidRPr="00077BD3" w:rsidRDefault="001158CA" w:rsidP="001158CA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val="en-US" w:bidi="en-US"/>
        </w:rPr>
        <w:t xml:space="preserve">15. </w:t>
      </w:r>
      <w:r w:rsidRPr="00077BD3">
        <w:rPr>
          <w:rFonts w:ascii="Times New Roman" w:hAnsi="Times New Roman"/>
          <w:b/>
          <w:sz w:val="24"/>
          <w:szCs w:val="24"/>
          <w:lang w:bidi="en-US"/>
        </w:rPr>
        <w:t>Выберите лишнее</w:t>
      </w:r>
    </w:p>
    <w:p w:rsidR="001158CA" w:rsidRPr="00D00DBE" w:rsidRDefault="001158CA" w:rsidP="001158CA">
      <w:pPr>
        <w:pStyle w:val="1"/>
        <w:rPr>
          <w:rFonts w:eastAsia="Calibri"/>
          <w:b w:val="0"/>
          <w:sz w:val="24"/>
          <w:lang w:eastAsia="en-US" w:bidi="en-US"/>
        </w:rPr>
      </w:pPr>
      <w:bookmarkStart w:id="62" w:name="_Toc505274298"/>
      <w:r w:rsidRPr="00D00DBE">
        <w:rPr>
          <w:rFonts w:eastAsia="Calibri"/>
          <w:sz w:val="24"/>
          <w:lang w:eastAsia="en-US" w:bidi="en-US"/>
        </w:rPr>
        <w:t>Устройства ввода графический информации</w:t>
      </w:r>
      <w:bookmarkEnd w:id="62"/>
    </w:p>
    <w:p w:rsidR="001678DC" w:rsidRDefault="001678DC" w:rsidP="001158CA">
      <w:pPr>
        <w:numPr>
          <w:ilvl w:val="0"/>
          <w:numId w:val="38"/>
        </w:numPr>
        <w:sectPr w:rsidR="001678DC" w:rsidSect="009112A9">
          <w:type w:val="continuous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numPr>
          <w:ilvl w:val="0"/>
          <w:numId w:val="38"/>
        </w:numPr>
      </w:pPr>
      <w:r w:rsidRPr="00D00DBE">
        <w:lastRenderedPageBreak/>
        <w:t>сканер</w:t>
      </w:r>
    </w:p>
    <w:p w:rsidR="001158CA" w:rsidRPr="00D00DBE" w:rsidRDefault="001158CA" w:rsidP="001158CA">
      <w:pPr>
        <w:numPr>
          <w:ilvl w:val="0"/>
          <w:numId w:val="38"/>
        </w:numPr>
      </w:pPr>
      <w:r w:rsidRPr="00D00DBE">
        <w:t>цифровой фотоаппарат</w:t>
      </w:r>
    </w:p>
    <w:p w:rsidR="001158CA" w:rsidRPr="00D00DBE" w:rsidRDefault="001158CA" w:rsidP="001158CA">
      <w:pPr>
        <w:numPr>
          <w:ilvl w:val="0"/>
          <w:numId w:val="38"/>
        </w:numPr>
      </w:pPr>
      <w:r w:rsidRPr="00D00DBE">
        <w:lastRenderedPageBreak/>
        <w:t>графический планшет</w:t>
      </w:r>
    </w:p>
    <w:p w:rsidR="001158CA" w:rsidRPr="00D00DBE" w:rsidRDefault="001158CA" w:rsidP="001158CA">
      <w:pPr>
        <w:numPr>
          <w:ilvl w:val="0"/>
          <w:numId w:val="38"/>
        </w:numPr>
      </w:pPr>
      <w:r w:rsidRPr="00D00DBE">
        <w:t>монитор</w:t>
      </w:r>
    </w:p>
    <w:p w:rsidR="001678DC" w:rsidRDefault="001678DC" w:rsidP="001158CA">
      <w:pPr>
        <w:pStyle w:val="af7"/>
        <w:rPr>
          <w:b/>
        </w:rPr>
        <w:sectPr w:rsidR="001678DC" w:rsidSect="001678DC">
          <w:type w:val="continuous"/>
          <w:pgSz w:w="11906" w:h="16838"/>
          <w:pgMar w:top="1134" w:right="707" w:bottom="1134" w:left="1134" w:header="709" w:footer="709" w:gutter="0"/>
          <w:cols w:num="2" w:space="708"/>
          <w:titlePg/>
          <w:docGrid w:linePitch="360"/>
        </w:sectPr>
      </w:pPr>
    </w:p>
    <w:p w:rsidR="001158CA" w:rsidRPr="00D00DBE" w:rsidRDefault="001158CA" w:rsidP="001158CA">
      <w:pPr>
        <w:pStyle w:val="af7"/>
        <w:jc w:val="right"/>
      </w:pPr>
      <w:r w:rsidRPr="00D00DBE">
        <w:rPr>
          <w:b/>
        </w:rPr>
        <w:lastRenderedPageBreak/>
        <w:t>Вариант 3</w:t>
      </w: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>1. Какое из устройств не позволит передать информацию от человека к человеку?</w:t>
      </w:r>
    </w:p>
    <w:p w:rsidR="001158CA" w:rsidRDefault="001158CA" w:rsidP="001158CA">
      <w:pPr>
        <w:pStyle w:val="af7"/>
        <w:numPr>
          <w:ilvl w:val="0"/>
          <w:numId w:val="86"/>
        </w:numPr>
        <w:sectPr w:rsidR="001158CA" w:rsidSect="009112A9">
          <w:type w:val="continuous"/>
          <w:pgSz w:w="11906" w:h="16838"/>
          <w:pgMar w:top="1134" w:right="707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pStyle w:val="af7"/>
        <w:numPr>
          <w:ilvl w:val="0"/>
          <w:numId w:val="86"/>
        </w:numPr>
        <w:ind w:left="284"/>
      </w:pPr>
      <w:r w:rsidRPr="00D00DBE">
        <w:lastRenderedPageBreak/>
        <w:t>радиоприёмник;</w:t>
      </w:r>
    </w:p>
    <w:p w:rsidR="001158CA" w:rsidRPr="00D00DBE" w:rsidRDefault="001158CA" w:rsidP="001158CA">
      <w:pPr>
        <w:pStyle w:val="af7"/>
        <w:numPr>
          <w:ilvl w:val="0"/>
          <w:numId w:val="86"/>
        </w:numPr>
        <w:ind w:left="284"/>
      </w:pPr>
      <w:r w:rsidRPr="00D00DBE">
        <w:lastRenderedPageBreak/>
        <w:t xml:space="preserve"> термометр;</w:t>
      </w:r>
    </w:p>
    <w:p w:rsidR="001158CA" w:rsidRPr="00D00DBE" w:rsidRDefault="001158CA" w:rsidP="001158CA">
      <w:pPr>
        <w:pStyle w:val="af7"/>
        <w:numPr>
          <w:ilvl w:val="0"/>
          <w:numId w:val="86"/>
        </w:numPr>
        <w:ind w:left="284"/>
      </w:pPr>
      <w:r w:rsidRPr="00D00DBE">
        <w:lastRenderedPageBreak/>
        <w:t xml:space="preserve"> телеграф;</w:t>
      </w:r>
    </w:p>
    <w:p w:rsidR="001158CA" w:rsidRPr="00D00DBE" w:rsidRDefault="001158CA" w:rsidP="001158CA">
      <w:pPr>
        <w:pStyle w:val="af7"/>
        <w:numPr>
          <w:ilvl w:val="0"/>
          <w:numId w:val="86"/>
        </w:numPr>
        <w:ind w:left="284"/>
      </w:pPr>
      <w:r w:rsidRPr="00D00DBE">
        <w:lastRenderedPageBreak/>
        <w:t>телефон.</w:t>
      </w:r>
    </w:p>
    <w:p w:rsidR="001158CA" w:rsidRDefault="001158CA" w:rsidP="001158CA">
      <w:pPr>
        <w:pStyle w:val="af7"/>
        <w:rPr>
          <w:b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4" w:space="710" w:equalWidth="0">
            <w:col w:w="2127" w:space="460"/>
            <w:col w:w="1877" w:space="710"/>
            <w:col w:w="1877" w:space="710"/>
            <w:col w:w="1877"/>
          </w:cols>
          <w:titlePg/>
          <w:docGrid w:linePitch="360"/>
        </w:sectPr>
      </w:pPr>
    </w:p>
    <w:p w:rsidR="001158CA" w:rsidRDefault="001158CA" w:rsidP="001158CA">
      <w:pPr>
        <w:pStyle w:val="af7"/>
        <w:rPr>
          <w:b/>
        </w:rPr>
      </w:pP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>2. Какой должна быть информация, необходимая человеку?</w:t>
      </w:r>
    </w:p>
    <w:p w:rsidR="001678DC" w:rsidRDefault="001678DC" w:rsidP="001158CA">
      <w:pPr>
        <w:pStyle w:val="af7"/>
        <w:numPr>
          <w:ilvl w:val="0"/>
          <w:numId w:val="85"/>
        </w:numPr>
        <w:sectPr w:rsidR="001678DC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pStyle w:val="af7"/>
        <w:numPr>
          <w:ilvl w:val="0"/>
          <w:numId w:val="85"/>
        </w:numPr>
      </w:pPr>
      <w:r w:rsidRPr="00D00DBE">
        <w:lastRenderedPageBreak/>
        <w:t>однозначной;</w:t>
      </w:r>
    </w:p>
    <w:p w:rsidR="001158CA" w:rsidRPr="00D00DBE" w:rsidRDefault="001158CA" w:rsidP="001158CA">
      <w:pPr>
        <w:pStyle w:val="af7"/>
        <w:numPr>
          <w:ilvl w:val="0"/>
          <w:numId w:val="85"/>
        </w:numPr>
      </w:pPr>
      <w:r w:rsidRPr="00D00DBE">
        <w:t xml:space="preserve"> полезной;</w:t>
      </w:r>
    </w:p>
    <w:p w:rsidR="001158CA" w:rsidRPr="00D00DBE" w:rsidRDefault="001158CA" w:rsidP="001158CA">
      <w:pPr>
        <w:pStyle w:val="af7"/>
        <w:numPr>
          <w:ilvl w:val="0"/>
          <w:numId w:val="85"/>
        </w:numPr>
      </w:pPr>
      <w:r w:rsidRPr="00D00DBE">
        <w:lastRenderedPageBreak/>
        <w:t xml:space="preserve"> непонятной;</w:t>
      </w:r>
    </w:p>
    <w:p w:rsidR="001158CA" w:rsidRPr="00D00DBE" w:rsidRDefault="001158CA" w:rsidP="001158CA">
      <w:pPr>
        <w:pStyle w:val="af7"/>
        <w:numPr>
          <w:ilvl w:val="0"/>
          <w:numId w:val="85"/>
        </w:numPr>
      </w:pPr>
      <w:r w:rsidRPr="00D00DBE">
        <w:t>неполной.</w:t>
      </w:r>
    </w:p>
    <w:p w:rsidR="001678DC" w:rsidRDefault="001678DC" w:rsidP="001158CA">
      <w:pPr>
        <w:pStyle w:val="af7"/>
        <w:rPr>
          <w:b/>
        </w:rPr>
        <w:sectPr w:rsidR="001678DC" w:rsidSect="001678DC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lastRenderedPageBreak/>
        <w:t>3. Какая из ниже перечисленных программ является операционной системой?</w:t>
      </w:r>
    </w:p>
    <w:p w:rsidR="001678DC" w:rsidRDefault="001678DC" w:rsidP="001158CA">
      <w:pPr>
        <w:pStyle w:val="af7"/>
        <w:numPr>
          <w:ilvl w:val="0"/>
          <w:numId w:val="84"/>
        </w:numPr>
        <w:sectPr w:rsidR="001678DC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pStyle w:val="af7"/>
        <w:numPr>
          <w:ilvl w:val="0"/>
          <w:numId w:val="84"/>
        </w:numPr>
      </w:pPr>
      <w:r w:rsidRPr="00D00DBE">
        <w:lastRenderedPageBreak/>
        <w:t xml:space="preserve">MS </w:t>
      </w:r>
      <w:proofErr w:type="spellStart"/>
      <w:r w:rsidRPr="00D00DBE">
        <w:t>Word</w:t>
      </w:r>
      <w:proofErr w:type="spellEnd"/>
      <w:r w:rsidRPr="00D00DBE">
        <w:t>;</w:t>
      </w:r>
    </w:p>
    <w:p w:rsidR="001158CA" w:rsidRPr="00D00DBE" w:rsidRDefault="001158CA" w:rsidP="001158CA">
      <w:pPr>
        <w:pStyle w:val="af7"/>
        <w:numPr>
          <w:ilvl w:val="0"/>
          <w:numId w:val="84"/>
        </w:numPr>
      </w:pPr>
      <w:proofErr w:type="spellStart"/>
      <w:r w:rsidRPr="00D00DBE">
        <w:t>TotalCommander</w:t>
      </w:r>
      <w:proofErr w:type="spellEnd"/>
      <w:r w:rsidRPr="00D00DBE">
        <w:t>;</w:t>
      </w:r>
    </w:p>
    <w:p w:rsidR="001158CA" w:rsidRPr="00D00DBE" w:rsidRDefault="001158CA" w:rsidP="001158CA">
      <w:pPr>
        <w:pStyle w:val="af7"/>
        <w:numPr>
          <w:ilvl w:val="0"/>
          <w:numId w:val="84"/>
        </w:numPr>
      </w:pPr>
      <w:proofErr w:type="spellStart"/>
      <w:r w:rsidRPr="00D00DBE">
        <w:lastRenderedPageBreak/>
        <w:t>Windows</w:t>
      </w:r>
      <w:proofErr w:type="spellEnd"/>
      <w:r w:rsidRPr="00D00DBE">
        <w:t xml:space="preserve"> 7;</w:t>
      </w:r>
    </w:p>
    <w:p w:rsidR="001158CA" w:rsidRPr="00D00DBE" w:rsidRDefault="001158CA" w:rsidP="001158CA">
      <w:pPr>
        <w:pStyle w:val="af7"/>
        <w:numPr>
          <w:ilvl w:val="0"/>
          <w:numId w:val="84"/>
        </w:numPr>
      </w:pPr>
      <w:proofErr w:type="spellStart"/>
      <w:r w:rsidRPr="00D00DBE">
        <w:t>NeroSmartStart</w:t>
      </w:r>
      <w:proofErr w:type="spellEnd"/>
      <w:r w:rsidRPr="00D00DBE">
        <w:t>.</w:t>
      </w:r>
    </w:p>
    <w:p w:rsidR="001678DC" w:rsidRDefault="001678DC" w:rsidP="001158CA">
      <w:pPr>
        <w:pStyle w:val="af7"/>
        <w:rPr>
          <w:b/>
        </w:rPr>
        <w:sectPr w:rsidR="001678DC" w:rsidSect="001678DC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lastRenderedPageBreak/>
        <w:t>4.Программы, которые применяют для разработки новых программ, называют</w:t>
      </w:r>
    </w:p>
    <w:p w:rsidR="001158CA" w:rsidRPr="00D00DBE" w:rsidRDefault="001158CA" w:rsidP="001158CA">
      <w:pPr>
        <w:pStyle w:val="af7"/>
        <w:numPr>
          <w:ilvl w:val="0"/>
          <w:numId w:val="83"/>
        </w:numPr>
      </w:pPr>
      <w:r w:rsidRPr="00D00DBE">
        <w:t>прикладными программами;</w:t>
      </w:r>
    </w:p>
    <w:p w:rsidR="001158CA" w:rsidRPr="00D00DBE" w:rsidRDefault="001158CA" w:rsidP="001158CA">
      <w:pPr>
        <w:pStyle w:val="af7"/>
        <w:numPr>
          <w:ilvl w:val="0"/>
          <w:numId w:val="83"/>
        </w:numPr>
      </w:pPr>
      <w:r w:rsidRPr="00D00DBE">
        <w:t>системными программами;</w:t>
      </w:r>
    </w:p>
    <w:p w:rsidR="001158CA" w:rsidRPr="00D00DBE" w:rsidRDefault="001158CA" w:rsidP="001158CA">
      <w:pPr>
        <w:pStyle w:val="af7"/>
        <w:numPr>
          <w:ilvl w:val="0"/>
          <w:numId w:val="83"/>
        </w:numPr>
      </w:pPr>
      <w:r w:rsidRPr="00D00DBE">
        <w:t>сервисными программами;</w:t>
      </w:r>
    </w:p>
    <w:p w:rsidR="001158CA" w:rsidRPr="00D00DBE" w:rsidRDefault="001158CA" w:rsidP="001158CA">
      <w:pPr>
        <w:pStyle w:val="af7"/>
        <w:numPr>
          <w:ilvl w:val="0"/>
          <w:numId w:val="83"/>
        </w:numPr>
      </w:pPr>
      <w:r w:rsidRPr="00D00DBE">
        <w:t>системами программирования.</w:t>
      </w:r>
    </w:p>
    <w:p w:rsidR="001158CA" w:rsidRPr="00D00DBE" w:rsidRDefault="001158CA" w:rsidP="001158CA">
      <w:pPr>
        <w:shd w:val="clear" w:color="auto" w:fill="FFFFFF"/>
        <w:spacing w:before="95" w:after="95"/>
        <w:ind w:left="95" w:right="284" w:hanging="95"/>
        <w:outlineLvl w:val="2"/>
        <w:rPr>
          <w:b/>
        </w:rPr>
      </w:pPr>
      <w:bookmarkStart w:id="63" w:name="_Toc505274299"/>
      <w:r w:rsidRPr="00D00DBE">
        <w:rPr>
          <w:b/>
        </w:rPr>
        <w:t>5. Основные меры по защите информации от повреждения вирусами:</w:t>
      </w:r>
      <w:bookmarkEnd w:id="63"/>
    </w:p>
    <w:p w:rsidR="001158CA" w:rsidRPr="00D00DBE" w:rsidRDefault="001158CA" w:rsidP="001158CA">
      <w:pPr>
        <w:pStyle w:val="a7"/>
        <w:numPr>
          <w:ilvl w:val="0"/>
          <w:numId w:val="82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64" w:name="_Toc505274300"/>
      <w:r w:rsidRPr="00D00DBE">
        <w:rPr>
          <w:rFonts w:ascii="Times New Roman" w:eastAsia="Times New Roman" w:hAnsi="Times New Roman"/>
          <w:lang w:eastAsia="ru-RU"/>
        </w:rPr>
        <w:t>создавать архивные копии ценной информации</w:t>
      </w:r>
      <w:bookmarkEnd w:id="64"/>
    </w:p>
    <w:p w:rsidR="001158CA" w:rsidRPr="00D00DBE" w:rsidRDefault="001158CA" w:rsidP="001158CA">
      <w:pPr>
        <w:pStyle w:val="a7"/>
        <w:numPr>
          <w:ilvl w:val="0"/>
          <w:numId w:val="82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65" w:name="_Toc505274301"/>
      <w:r w:rsidRPr="00D00DBE">
        <w:rPr>
          <w:rFonts w:ascii="Times New Roman" w:eastAsia="Times New Roman" w:hAnsi="Times New Roman"/>
          <w:lang w:eastAsia="ru-RU"/>
        </w:rPr>
        <w:t>не пользоваться "пиратскими" сборниками программного обеспечения</w:t>
      </w:r>
      <w:bookmarkEnd w:id="65"/>
    </w:p>
    <w:p w:rsidR="001158CA" w:rsidRPr="00D00DBE" w:rsidRDefault="001158CA" w:rsidP="001158CA">
      <w:pPr>
        <w:pStyle w:val="a7"/>
        <w:numPr>
          <w:ilvl w:val="0"/>
          <w:numId w:val="82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66" w:name="_Toc505274302"/>
      <w:r w:rsidRPr="00D00DBE">
        <w:rPr>
          <w:rFonts w:ascii="Times New Roman" w:eastAsia="Times New Roman" w:hAnsi="Times New Roman"/>
          <w:lang w:eastAsia="ru-RU"/>
        </w:rPr>
        <w:t>проверка дисков на вирус</w:t>
      </w:r>
      <w:bookmarkEnd w:id="66"/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>6.Что такое вирусная программа?</w:t>
      </w:r>
    </w:p>
    <w:p w:rsidR="001158CA" w:rsidRPr="00D00DBE" w:rsidRDefault="001158CA" w:rsidP="001158CA">
      <w:pPr>
        <w:pStyle w:val="af7"/>
        <w:numPr>
          <w:ilvl w:val="0"/>
          <w:numId w:val="81"/>
        </w:numPr>
      </w:pPr>
      <w:r w:rsidRPr="00D00DBE">
        <w:t xml:space="preserve"> ошибка в программе, вызванная внезапным отключением электричества;</w:t>
      </w:r>
    </w:p>
    <w:p w:rsidR="001158CA" w:rsidRPr="00D00DBE" w:rsidRDefault="001158CA" w:rsidP="001158CA">
      <w:pPr>
        <w:pStyle w:val="af7"/>
        <w:numPr>
          <w:ilvl w:val="0"/>
          <w:numId w:val="81"/>
        </w:numPr>
      </w:pPr>
      <w:r w:rsidRPr="00D00DBE">
        <w:t xml:space="preserve"> ошибка автора программы;</w:t>
      </w:r>
    </w:p>
    <w:p w:rsidR="001158CA" w:rsidRPr="00D00DBE" w:rsidRDefault="001158CA" w:rsidP="001158CA">
      <w:pPr>
        <w:pStyle w:val="af7"/>
        <w:numPr>
          <w:ilvl w:val="0"/>
          <w:numId w:val="81"/>
        </w:numPr>
      </w:pPr>
      <w:r w:rsidRPr="00D00DBE">
        <w:t xml:space="preserve"> специально написанная для развлечения программа;</w:t>
      </w:r>
    </w:p>
    <w:p w:rsidR="001158CA" w:rsidRPr="00D00DBE" w:rsidRDefault="001158CA" w:rsidP="001158CA">
      <w:pPr>
        <w:pStyle w:val="af7"/>
        <w:numPr>
          <w:ilvl w:val="0"/>
          <w:numId w:val="81"/>
        </w:numPr>
      </w:pPr>
      <w:r w:rsidRPr="00D00DBE">
        <w:t xml:space="preserve"> специально написанная программа, приписывающая себя к другим.</w:t>
      </w:r>
    </w:p>
    <w:p w:rsidR="001158CA" w:rsidRPr="001678DC" w:rsidRDefault="001158CA" w:rsidP="001158CA">
      <w:pPr>
        <w:shd w:val="clear" w:color="auto" w:fill="FFFFFF"/>
        <w:ind w:left="95" w:right="284" w:firstLine="142"/>
        <w:outlineLvl w:val="2"/>
        <w:rPr>
          <w:b/>
          <w:sz w:val="24"/>
        </w:rPr>
      </w:pPr>
      <w:bookmarkStart w:id="67" w:name="_Toc505274303"/>
      <w:r w:rsidRPr="001678DC">
        <w:rPr>
          <w:b/>
          <w:sz w:val="24"/>
        </w:rPr>
        <w:t>7.В каком из перечисленных ниже предложений правильно расставлены пробелы между словами и знаками препинания?</w:t>
      </w:r>
      <w:bookmarkEnd w:id="67"/>
    </w:p>
    <w:p w:rsidR="001158CA" w:rsidRPr="001678DC" w:rsidRDefault="001158CA" w:rsidP="001158CA">
      <w:pPr>
        <w:pStyle w:val="afb"/>
        <w:numPr>
          <w:ilvl w:val="0"/>
          <w:numId w:val="2"/>
        </w:numPr>
        <w:spacing w:before="0" w:beforeAutospacing="0" w:after="0" w:afterAutospacing="0"/>
        <w:rPr>
          <w:sz w:val="24"/>
        </w:rPr>
      </w:pPr>
      <w:proofErr w:type="spellStart"/>
      <w:r w:rsidRPr="001678DC">
        <w:rPr>
          <w:bCs/>
          <w:i/>
          <w:iCs/>
          <w:sz w:val="24"/>
        </w:rPr>
        <w:t>Microsoft</w:t>
      </w:r>
      <w:proofErr w:type="spellEnd"/>
      <w:r w:rsidRPr="001678DC">
        <w:rPr>
          <w:bCs/>
          <w:i/>
          <w:iCs/>
          <w:sz w:val="24"/>
          <w:lang w:val="en-US"/>
        </w:rPr>
        <w:t>Office</w:t>
      </w:r>
      <w:r w:rsidRPr="001678DC">
        <w:rPr>
          <w:bCs/>
          <w:i/>
          <w:iCs/>
          <w:sz w:val="24"/>
        </w:rPr>
        <w:t xml:space="preserve"> - </w:t>
      </w:r>
      <w:r w:rsidRPr="001678DC">
        <w:rPr>
          <w:sz w:val="24"/>
        </w:rPr>
        <w:t xml:space="preserve"> это очень простой и удобный пакет</w:t>
      </w:r>
      <w:proofErr w:type="gramStart"/>
      <w:r w:rsidRPr="001678DC">
        <w:rPr>
          <w:sz w:val="24"/>
        </w:rPr>
        <w:t xml:space="preserve"> ,</w:t>
      </w:r>
      <w:proofErr w:type="gramEnd"/>
      <w:r w:rsidRPr="001678DC">
        <w:rPr>
          <w:sz w:val="24"/>
        </w:rPr>
        <w:t xml:space="preserve"> объединяющий в себе текстовый редактор, электронные таблицы и базы данных, и т.д.</w:t>
      </w:r>
    </w:p>
    <w:p w:rsidR="001158CA" w:rsidRPr="001678DC" w:rsidRDefault="001158CA" w:rsidP="001678DC">
      <w:pPr>
        <w:pStyle w:val="afb"/>
        <w:numPr>
          <w:ilvl w:val="0"/>
          <w:numId w:val="2"/>
        </w:numPr>
        <w:rPr>
          <w:rStyle w:val="afc"/>
          <w:rFonts w:eastAsia="Calibri"/>
          <w:sz w:val="24"/>
        </w:rPr>
      </w:pPr>
      <w:proofErr w:type="spellStart"/>
      <w:r w:rsidRPr="001678DC">
        <w:rPr>
          <w:bCs/>
          <w:i/>
          <w:iCs/>
          <w:sz w:val="24"/>
        </w:rPr>
        <w:t>Microsoft</w:t>
      </w:r>
      <w:proofErr w:type="spellEnd"/>
      <w:r w:rsidRPr="001678DC">
        <w:rPr>
          <w:bCs/>
          <w:i/>
          <w:iCs/>
          <w:sz w:val="24"/>
          <w:lang w:val="en-US"/>
        </w:rPr>
        <w:t>Office</w:t>
      </w:r>
      <w:r w:rsidRPr="001678DC">
        <w:rPr>
          <w:sz w:val="24"/>
        </w:rPr>
        <w:t xml:space="preserve">—это очень простой и удобный </w:t>
      </w:r>
      <w:proofErr w:type="spellStart"/>
      <w:r w:rsidRPr="001678DC">
        <w:rPr>
          <w:sz w:val="24"/>
        </w:rPr>
        <w:t>пакет</w:t>
      </w:r>
      <w:proofErr w:type="gramStart"/>
      <w:r w:rsidRPr="001678DC">
        <w:rPr>
          <w:sz w:val="24"/>
        </w:rPr>
        <w:t>,о</w:t>
      </w:r>
      <w:proofErr w:type="gramEnd"/>
      <w:r w:rsidRPr="001678DC">
        <w:rPr>
          <w:sz w:val="24"/>
        </w:rPr>
        <w:t>бъединяющий</w:t>
      </w:r>
      <w:proofErr w:type="spellEnd"/>
      <w:r w:rsidRPr="001678DC">
        <w:rPr>
          <w:sz w:val="24"/>
        </w:rPr>
        <w:t xml:space="preserve"> в себе текстовый редактор, электронные таблицы и базы данных, и т.д.</w:t>
      </w:r>
    </w:p>
    <w:p w:rsidR="001158CA" w:rsidRPr="001678DC" w:rsidRDefault="001158CA" w:rsidP="001158CA">
      <w:pPr>
        <w:pStyle w:val="afb"/>
        <w:numPr>
          <w:ilvl w:val="0"/>
          <w:numId w:val="2"/>
        </w:numPr>
        <w:rPr>
          <w:rStyle w:val="afc"/>
          <w:rFonts w:eastAsia="Calibri"/>
          <w:sz w:val="24"/>
        </w:rPr>
      </w:pPr>
      <w:proofErr w:type="spellStart"/>
      <w:r w:rsidRPr="001678DC">
        <w:rPr>
          <w:bCs/>
          <w:i/>
          <w:iCs/>
          <w:sz w:val="24"/>
        </w:rPr>
        <w:t>Microsoft</w:t>
      </w:r>
      <w:proofErr w:type="spellEnd"/>
      <w:r w:rsidRPr="001678DC">
        <w:rPr>
          <w:bCs/>
          <w:i/>
          <w:iCs/>
          <w:sz w:val="24"/>
          <w:lang w:val="en-US"/>
        </w:rPr>
        <w:t>Office</w:t>
      </w:r>
      <w:r w:rsidRPr="001678DC">
        <w:rPr>
          <w:bCs/>
          <w:i/>
          <w:iCs/>
          <w:sz w:val="24"/>
        </w:rPr>
        <w:t>-</w:t>
      </w:r>
      <w:r w:rsidRPr="001678DC">
        <w:rPr>
          <w:sz w:val="24"/>
        </w:rPr>
        <w:t>это очень простой и удобный пакет</w:t>
      </w:r>
      <w:proofErr w:type="gramStart"/>
      <w:r w:rsidRPr="001678DC">
        <w:rPr>
          <w:sz w:val="24"/>
        </w:rPr>
        <w:t xml:space="preserve"> ,</w:t>
      </w:r>
      <w:proofErr w:type="gramEnd"/>
      <w:r w:rsidRPr="001678DC">
        <w:rPr>
          <w:sz w:val="24"/>
        </w:rPr>
        <w:t xml:space="preserve"> объединяющий в себе текстовый редактор , электронные таблицы и базы данных, и т.д.</w:t>
      </w:r>
    </w:p>
    <w:p w:rsidR="001158CA" w:rsidRPr="001678DC" w:rsidRDefault="001158CA" w:rsidP="001158CA">
      <w:pPr>
        <w:pStyle w:val="afb"/>
        <w:numPr>
          <w:ilvl w:val="0"/>
          <w:numId w:val="2"/>
        </w:numPr>
        <w:spacing w:before="0" w:beforeAutospacing="0" w:after="0" w:afterAutospacing="0"/>
        <w:rPr>
          <w:rStyle w:val="afc"/>
          <w:rFonts w:eastAsia="Calibri"/>
          <w:sz w:val="24"/>
        </w:rPr>
      </w:pPr>
      <w:proofErr w:type="spellStart"/>
      <w:r w:rsidRPr="001678DC">
        <w:rPr>
          <w:bCs/>
          <w:i/>
          <w:iCs/>
          <w:sz w:val="24"/>
        </w:rPr>
        <w:t>Microsoft</w:t>
      </w:r>
      <w:proofErr w:type="spellEnd"/>
      <w:r w:rsidRPr="001678DC">
        <w:rPr>
          <w:bCs/>
          <w:i/>
          <w:iCs/>
          <w:sz w:val="24"/>
          <w:lang w:val="en-US"/>
        </w:rPr>
        <w:t>Office</w:t>
      </w:r>
      <w:r w:rsidRPr="001678DC">
        <w:rPr>
          <w:sz w:val="24"/>
        </w:rPr>
        <w:t xml:space="preserve"> — это очень простой и удобный пакет, объединяющий в себе текстовый редактор, электронные таблицы и базы данных, и т.д.</w:t>
      </w:r>
    </w:p>
    <w:p w:rsidR="001158CA" w:rsidRPr="001678DC" w:rsidRDefault="001158CA" w:rsidP="001158CA">
      <w:pPr>
        <w:pStyle w:val="afb"/>
        <w:spacing w:before="0" w:beforeAutospacing="0" w:after="0" w:afterAutospacing="0"/>
        <w:rPr>
          <w:rStyle w:val="afc"/>
          <w:rFonts w:eastAsia="Calibri"/>
          <w:sz w:val="24"/>
        </w:rPr>
      </w:pPr>
      <w:r w:rsidRPr="001678DC">
        <w:rPr>
          <w:rStyle w:val="afc"/>
          <w:rFonts w:eastAsia="Calibri"/>
          <w:sz w:val="24"/>
        </w:rPr>
        <w:t xml:space="preserve">8.  Даны два фрагмента текста.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158CA" w:rsidRPr="00D00DBE" w:rsidTr="00F07FBA">
        <w:trPr>
          <w:trHeight w:val="4013"/>
        </w:trPr>
        <w:tc>
          <w:tcPr>
            <w:tcW w:w="4785" w:type="dxa"/>
          </w:tcPr>
          <w:p w:rsidR="001158CA" w:rsidRPr="00D00DBE" w:rsidRDefault="001158CA" w:rsidP="00F07FBA">
            <w:pPr>
              <w:pStyle w:val="afb"/>
              <w:spacing w:after="0" w:afterAutospacing="0"/>
              <w:jc w:val="both"/>
            </w:pPr>
            <w:r w:rsidRPr="00D00DBE">
              <w:rPr>
                <w:b/>
                <w:bCs/>
                <w:sz w:val="20"/>
                <w:szCs w:val="20"/>
              </w:rPr>
              <w:t>Локальные компьютерные сети</w:t>
            </w:r>
            <w:r w:rsidRPr="00D00DBE">
              <w:rPr>
                <w:sz w:val="20"/>
                <w:szCs w:val="20"/>
              </w:rPr>
              <w:t xml:space="preserve"> обычно объединяют несколько десятков компьютеров, размещённых в одном помещении или здании (например, в нашем классе). В локальных сетях компьютеры соединяются между собой с помощью проводов (кабелей).</w:t>
            </w:r>
            <w:r w:rsidRPr="00D00DBE">
              <w:rPr>
                <w:sz w:val="20"/>
                <w:szCs w:val="20"/>
              </w:rPr>
              <w:br/>
            </w:r>
            <w:r w:rsidRPr="00D00DBE">
              <w:rPr>
                <w:b/>
                <w:bCs/>
                <w:sz w:val="20"/>
                <w:szCs w:val="20"/>
              </w:rPr>
              <w:t>Глобальные компьютерные сети</w:t>
            </w:r>
            <w:r w:rsidRPr="00D00DBE">
              <w:rPr>
                <w:sz w:val="20"/>
                <w:szCs w:val="20"/>
              </w:rPr>
              <w:t xml:space="preserve"> могут объединять тысячи и миллионы компьютеров. Существуют, также, понятия </w:t>
            </w:r>
            <w:r w:rsidRPr="00D00DBE">
              <w:rPr>
                <w:b/>
                <w:bCs/>
                <w:sz w:val="20"/>
                <w:szCs w:val="20"/>
              </w:rPr>
              <w:t>региональные</w:t>
            </w:r>
            <w:r w:rsidRPr="00D00DBE">
              <w:rPr>
                <w:sz w:val="20"/>
                <w:szCs w:val="20"/>
              </w:rPr>
              <w:t xml:space="preserve"> сети (объединяют компьютеры в пределах региона) и </w:t>
            </w:r>
            <w:r w:rsidRPr="00D00DBE">
              <w:rPr>
                <w:b/>
                <w:bCs/>
                <w:sz w:val="20"/>
                <w:szCs w:val="20"/>
              </w:rPr>
              <w:t>корпоративные</w:t>
            </w:r>
            <w:r w:rsidRPr="00D00DBE">
              <w:rPr>
                <w:sz w:val="20"/>
                <w:szCs w:val="20"/>
              </w:rPr>
              <w:t xml:space="preserve"> сети (объединяют организации, заинтересованные в защите информации от несанкционированного доступа). Все эти сети можно отнести </w:t>
            </w:r>
            <w:proofErr w:type="gramStart"/>
            <w:r w:rsidRPr="00D00DBE">
              <w:rPr>
                <w:sz w:val="20"/>
                <w:szCs w:val="20"/>
              </w:rPr>
              <w:t>к</w:t>
            </w:r>
            <w:proofErr w:type="gramEnd"/>
            <w:r w:rsidRPr="00D00DBE">
              <w:rPr>
                <w:sz w:val="20"/>
                <w:szCs w:val="20"/>
              </w:rPr>
              <w:t xml:space="preserve"> глобальным, так как в них компьютеры соединяются друг с другом не проводами, а с помощью телефонных линий. Для подключения компьютеров к телефонной линии используется специальное устройство - </w:t>
            </w:r>
            <w:r w:rsidRPr="00D00DBE">
              <w:rPr>
                <w:b/>
                <w:bCs/>
                <w:i/>
                <w:iCs/>
                <w:sz w:val="20"/>
                <w:szCs w:val="20"/>
              </w:rPr>
              <w:t>модем</w:t>
            </w:r>
            <w:r w:rsidRPr="00D00DBE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786" w:type="dxa"/>
          </w:tcPr>
          <w:p w:rsidR="001158CA" w:rsidRPr="00D00DBE" w:rsidRDefault="001158CA" w:rsidP="00F07FBA">
            <w:pPr>
              <w:ind w:firstLine="744"/>
              <w:jc w:val="both"/>
            </w:pPr>
            <w:r w:rsidRPr="00D00DBE">
              <w:t>Для того</w:t>
            </w:r>
            <w:proofErr w:type="gramStart"/>
            <w:r w:rsidRPr="00D00DBE">
              <w:t>,</w:t>
            </w:r>
            <w:proofErr w:type="gramEnd"/>
            <w:r w:rsidRPr="00D00DBE">
              <w:t xml:space="preserve"> чтобы стать пользователем Интернет необходимо подключить свой компьютер с помощью модема к телефонной сети. Затем, необходимо воспользоваться услугами какой-либо фирмы, называемой </w:t>
            </w:r>
            <w:r w:rsidRPr="00D00DBE">
              <w:rPr>
                <w:b/>
                <w:bCs/>
              </w:rPr>
              <w:t>провайдером</w:t>
            </w:r>
            <w:r w:rsidRPr="00D00DBE">
              <w:t xml:space="preserve"> услуг Интернет. </w:t>
            </w:r>
          </w:p>
          <w:p w:rsidR="001158CA" w:rsidRPr="00D00DBE" w:rsidRDefault="001158CA" w:rsidP="001678DC">
            <w:pPr>
              <w:ind w:firstLine="744"/>
              <w:jc w:val="both"/>
            </w:pPr>
            <w:r w:rsidRPr="00D00DBE">
              <w:t>Серверы провайдеров имеют высокоскоростное соединение с Интернет, а многочисленные пользователи соединяются с этими серверами по коммутируемым телефонным каналам.</w:t>
            </w:r>
          </w:p>
        </w:tc>
      </w:tr>
    </w:tbl>
    <w:p w:rsidR="001158CA" w:rsidRPr="00D00DBE" w:rsidRDefault="001158CA" w:rsidP="001158CA">
      <w:pPr>
        <w:pStyle w:val="af7"/>
        <w:ind w:left="720"/>
      </w:pPr>
      <w:r w:rsidRPr="00D00DBE">
        <w:lastRenderedPageBreak/>
        <w:t>Указать сходство в форматировании:</w:t>
      </w:r>
    </w:p>
    <w:p w:rsidR="001158CA" w:rsidRPr="0009682B" w:rsidRDefault="001158CA" w:rsidP="001158CA">
      <w:pPr>
        <w:pStyle w:val="af7"/>
        <w:numPr>
          <w:ilvl w:val="0"/>
          <w:numId w:val="31"/>
        </w:numPr>
      </w:pPr>
      <w:r w:rsidRPr="0009682B">
        <w:t>шрифтов</w:t>
      </w:r>
      <w:r>
        <w:t xml:space="preserve"> ___________________       </w:t>
      </w:r>
      <w:r w:rsidRPr="0009682B">
        <w:t>абзацев   __________________________</w:t>
      </w:r>
    </w:p>
    <w:p w:rsidR="001158CA" w:rsidRPr="00D00DBE" w:rsidRDefault="001158CA" w:rsidP="001158CA">
      <w:pPr>
        <w:pStyle w:val="af7"/>
        <w:spacing w:line="235" w:lineRule="auto"/>
        <w:rPr>
          <w:b/>
        </w:rPr>
      </w:pPr>
      <w:r w:rsidRPr="00D00DBE">
        <w:rPr>
          <w:b/>
        </w:rPr>
        <w:t>9.При работе с текстовым процессором необходимы следующие аппаратные средства персонального компьютера:</w:t>
      </w:r>
    </w:p>
    <w:p w:rsidR="001158CA" w:rsidRPr="00D00DBE" w:rsidRDefault="001158CA" w:rsidP="001158CA">
      <w:pPr>
        <w:pStyle w:val="af7"/>
        <w:numPr>
          <w:ilvl w:val="0"/>
          <w:numId w:val="80"/>
        </w:numPr>
        <w:spacing w:line="235" w:lineRule="auto"/>
      </w:pPr>
      <w:r w:rsidRPr="00D00DBE">
        <w:t xml:space="preserve"> модем и плоттер;</w:t>
      </w:r>
    </w:p>
    <w:p w:rsidR="001158CA" w:rsidRPr="00D00DBE" w:rsidRDefault="001158CA" w:rsidP="001158CA">
      <w:pPr>
        <w:pStyle w:val="af7"/>
        <w:numPr>
          <w:ilvl w:val="0"/>
          <w:numId w:val="80"/>
        </w:numPr>
        <w:spacing w:line="235" w:lineRule="auto"/>
      </w:pPr>
      <w:r w:rsidRPr="00D00DBE">
        <w:t xml:space="preserve"> мышь, сканер, жёсткий диск;</w:t>
      </w:r>
    </w:p>
    <w:p w:rsidR="001158CA" w:rsidRPr="00D00DBE" w:rsidRDefault="001158CA" w:rsidP="001158CA">
      <w:pPr>
        <w:pStyle w:val="af7"/>
        <w:numPr>
          <w:ilvl w:val="0"/>
          <w:numId w:val="80"/>
        </w:numPr>
        <w:spacing w:line="235" w:lineRule="auto"/>
      </w:pPr>
      <w:r w:rsidRPr="00D00DBE">
        <w:t xml:space="preserve"> клавиатура, дисплей, процессор, ОЗУ, ВЗУ, принтер;</w:t>
      </w:r>
    </w:p>
    <w:p w:rsidR="001158CA" w:rsidRPr="00D00DBE" w:rsidRDefault="001158CA" w:rsidP="001158CA">
      <w:pPr>
        <w:pStyle w:val="af7"/>
        <w:numPr>
          <w:ilvl w:val="0"/>
          <w:numId w:val="80"/>
        </w:numPr>
        <w:spacing w:line="235" w:lineRule="auto"/>
      </w:pPr>
      <w:r w:rsidRPr="00D00DBE">
        <w:t xml:space="preserve"> клавиатура, сканер, цифровая камера, процессор.</w:t>
      </w: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>10. В чем заключается этап  распознавания информации (при сканировании)</w:t>
      </w:r>
    </w:p>
    <w:p w:rsidR="001158CA" w:rsidRPr="00D00DBE" w:rsidRDefault="001158CA" w:rsidP="001158CA">
      <w:pPr>
        <w:pStyle w:val="a7"/>
        <w:numPr>
          <w:ilvl w:val="0"/>
          <w:numId w:val="45"/>
        </w:numPr>
        <w:spacing w:after="0" w:line="240" w:lineRule="auto"/>
        <w:rPr>
          <w:rFonts w:ascii="Times New Roman" w:hAnsi="Times New Roman"/>
        </w:rPr>
      </w:pPr>
      <w:r w:rsidRPr="00D00DBE">
        <w:rPr>
          <w:rFonts w:ascii="Times New Roman" w:hAnsi="Times New Roman"/>
        </w:rPr>
        <w:t>Преобразование изображения в текст</w:t>
      </w:r>
    </w:p>
    <w:p w:rsidR="001158CA" w:rsidRPr="00D00DBE" w:rsidRDefault="001158CA" w:rsidP="001158CA">
      <w:pPr>
        <w:pStyle w:val="a7"/>
        <w:numPr>
          <w:ilvl w:val="0"/>
          <w:numId w:val="45"/>
        </w:numPr>
        <w:spacing w:after="0" w:line="240" w:lineRule="auto"/>
        <w:rPr>
          <w:rFonts w:ascii="Times New Roman" w:hAnsi="Times New Roman"/>
        </w:rPr>
      </w:pPr>
      <w:r w:rsidRPr="00D00DBE">
        <w:rPr>
          <w:rFonts w:ascii="Times New Roman" w:hAnsi="Times New Roman"/>
        </w:rPr>
        <w:t>Преобразование текста в изображение</w:t>
      </w:r>
    </w:p>
    <w:p w:rsidR="001158CA" w:rsidRPr="00D00DBE" w:rsidRDefault="001158CA" w:rsidP="001158CA">
      <w:pPr>
        <w:pStyle w:val="a7"/>
        <w:numPr>
          <w:ilvl w:val="0"/>
          <w:numId w:val="45"/>
        </w:numPr>
        <w:spacing w:after="0" w:line="240" w:lineRule="auto"/>
        <w:rPr>
          <w:rFonts w:ascii="Times New Roman" w:hAnsi="Times New Roman"/>
        </w:rPr>
      </w:pPr>
      <w:r w:rsidRPr="00D00DBE">
        <w:rPr>
          <w:rFonts w:ascii="Times New Roman" w:hAnsi="Times New Roman"/>
        </w:rPr>
        <w:t xml:space="preserve">Передача информации в приложение </w:t>
      </w:r>
      <w:proofErr w:type="spellStart"/>
      <w:r w:rsidRPr="00D00DBE">
        <w:rPr>
          <w:rFonts w:ascii="Times New Roman" w:hAnsi="Times New Roman"/>
        </w:rPr>
        <w:t>Windows</w:t>
      </w:r>
      <w:proofErr w:type="spellEnd"/>
    </w:p>
    <w:p w:rsidR="001158CA" w:rsidRPr="00D00DBE" w:rsidRDefault="001158CA" w:rsidP="001158CA">
      <w:pPr>
        <w:pStyle w:val="a7"/>
        <w:numPr>
          <w:ilvl w:val="0"/>
          <w:numId w:val="45"/>
        </w:numPr>
        <w:spacing w:after="0" w:line="240" w:lineRule="auto"/>
        <w:rPr>
          <w:rFonts w:ascii="Times New Roman" w:hAnsi="Times New Roman"/>
        </w:rPr>
      </w:pPr>
      <w:r w:rsidRPr="00D00DBE">
        <w:rPr>
          <w:rFonts w:ascii="Times New Roman" w:hAnsi="Times New Roman"/>
        </w:rPr>
        <w:t>Перевод  графического образа в файл</w:t>
      </w:r>
    </w:p>
    <w:p w:rsidR="001158CA" w:rsidRPr="00D00DBE" w:rsidRDefault="001158CA" w:rsidP="001158CA"/>
    <w:p w:rsidR="001158CA" w:rsidRPr="00D00DBE" w:rsidRDefault="001158CA" w:rsidP="001158CA">
      <w:pPr>
        <w:pStyle w:val="af7"/>
        <w:spacing w:line="235" w:lineRule="auto"/>
        <w:rPr>
          <w:b/>
        </w:rPr>
      </w:pPr>
      <w:r w:rsidRPr="00D00DBE">
        <w:rPr>
          <w:b/>
        </w:rPr>
        <w:t>11.Каким образом не получится оптимизировать изображение на слайде?</w:t>
      </w:r>
    </w:p>
    <w:p w:rsidR="001158CA" w:rsidRPr="00D00DBE" w:rsidRDefault="001158CA" w:rsidP="001158CA">
      <w:pPr>
        <w:pStyle w:val="af7"/>
        <w:numPr>
          <w:ilvl w:val="0"/>
          <w:numId w:val="79"/>
        </w:numPr>
        <w:spacing w:line="235" w:lineRule="auto"/>
      </w:pPr>
      <w:r w:rsidRPr="00D00DBE">
        <w:t>Увеличением яркости;</w:t>
      </w:r>
    </w:p>
    <w:p w:rsidR="001158CA" w:rsidRPr="00D00DBE" w:rsidRDefault="001158CA" w:rsidP="001158CA">
      <w:pPr>
        <w:pStyle w:val="af7"/>
        <w:numPr>
          <w:ilvl w:val="0"/>
          <w:numId w:val="79"/>
        </w:numPr>
        <w:spacing w:line="235" w:lineRule="auto"/>
      </w:pPr>
      <w:r w:rsidRPr="00D00DBE">
        <w:t>Увеличением контрастности;</w:t>
      </w:r>
    </w:p>
    <w:p w:rsidR="001158CA" w:rsidRPr="00D00DBE" w:rsidRDefault="001158CA" w:rsidP="001158CA">
      <w:pPr>
        <w:pStyle w:val="af7"/>
        <w:numPr>
          <w:ilvl w:val="0"/>
          <w:numId w:val="79"/>
        </w:numPr>
        <w:spacing w:line="235" w:lineRule="auto"/>
      </w:pPr>
      <w:r w:rsidRPr="00D00DBE">
        <w:t xml:space="preserve">Сжатием изображения в </w:t>
      </w:r>
      <w:proofErr w:type="spellStart"/>
      <w:r w:rsidRPr="00D00DBE">
        <w:t>пт</w:t>
      </w:r>
      <w:proofErr w:type="spellEnd"/>
      <w:r w:rsidRPr="00D00DBE">
        <w:t>;</w:t>
      </w:r>
    </w:p>
    <w:p w:rsidR="001158CA" w:rsidRPr="00D00DBE" w:rsidRDefault="001158CA" w:rsidP="001158CA">
      <w:pPr>
        <w:pStyle w:val="af7"/>
        <w:numPr>
          <w:ilvl w:val="0"/>
          <w:numId w:val="79"/>
        </w:numPr>
        <w:spacing w:line="235" w:lineRule="auto"/>
      </w:pPr>
      <w:r w:rsidRPr="00D00DBE">
        <w:t>Обрезкой и поворотом изображения.</w:t>
      </w:r>
    </w:p>
    <w:p w:rsidR="001158CA" w:rsidRPr="00D00DBE" w:rsidRDefault="001158CA" w:rsidP="001158CA">
      <w:pPr>
        <w:pStyle w:val="af7"/>
        <w:spacing w:line="235" w:lineRule="auto"/>
        <w:rPr>
          <w:b/>
        </w:rPr>
      </w:pPr>
      <w:r w:rsidRPr="00D00DBE">
        <w:rPr>
          <w:b/>
        </w:rPr>
        <w:t>12</w:t>
      </w:r>
      <w:r w:rsidRPr="00D00DBE">
        <w:t xml:space="preserve">. </w:t>
      </w:r>
      <w:r w:rsidRPr="00D00DBE">
        <w:rPr>
          <w:b/>
        </w:rPr>
        <w:t>Как удалить ненужный объект со слайда?</w:t>
      </w:r>
    </w:p>
    <w:p w:rsidR="001158CA" w:rsidRPr="00D00DBE" w:rsidRDefault="001158CA" w:rsidP="001158CA">
      <w:pPr>
        <w:pStyle w:val="af7"/>
        <w:jc w:val="right"/>
      </w:pPr>
    </w:p>
    <w:p w:rsidR="001158CA" w:rsidRPr="00D00DBE" w:rsidRDefault="001158CA" w:rsidP="001158CA">
      <w:pPr>
        <w:pStyle w:val="af7"/>
        <w:numPr>
          <w:ilvl w:val="0"/>
          <w:numId w:val="78"/>
        </w:numPr>
        <w:spacing w:line="235" w:lineRule="auto"/>
      </w:pPr>
      <w:r w:rsidRPr="00D00DBE">
        <w:t xml:space="preserve"> Щёлкнуть мышью по объекту и нажать клавишу «</w:t>
      </w:r>
      <w:proofErr w:type="spellStart"/>
      <w:r w:rsidRPr="00D00DBE">
        <w:t>Esc</w:t>
      </w:r>
      <w:proofErr w:type="spellEnd"/>
      <w:r w:rsidRPr="00D00DBE">
        <w:t>»;</w:t>
      </w:r>
    </w:p>
    <w:p w:rsidR="001158CA" w:rsidRPr="00D00DBE" w:rsidRDefault="001158CA" w:rsidP="001158CA">
      <w:pPr>
        <w:pStyle w:val="af7"/>
        <w:numPr>
          <w:ilvl w:val="0"/>
          <w:numId w:val="78"/>
        </w:numPr>
        <w:tabs>
          <w:tab w:val="left" w:pos="7304"/>
        </w:tabs>
        <w:spacing w:line="235" w:lineRule="auto"/>
      </w:pPr>
      <w:r w:rsidRPr="00D00DBE">
        <w:t xml:space="preserve"> Щёлкнуть мышью по объекту и нажать клавишу «</w:t>
      </w:r>
      <w:proofErr w:type="spellStart"/>
      <w:r w:rsidRPr="00D00DBE">
        <w:t>Delete</w:t>
      </w:r>
      <w:proofErr w:type="spellEnd"/>
      <w:r w:rsidRPr="00D00DBE">
        <w:t>»;</w:t>
      </w:r>
      <w:r w:rsidRPr="00D00DBE">
        <w:tab/>
      </w:r>
    </w:p>
    <w:p w:rsidR="001158CA" w:rsidRPr="00D00DBE" w:rsidRDefault="001158CA" w:rsidP="001158CA">
      <w:pPr>
        <w:pStyle w:val="af7"/>
        <w:numPr>
          <w:ilvl w:val="0"/>
          <w:numId w:val="78"/>
        </w:numPr>
        <w:spacing w:line="235" w:lineRule="auto"/>
      </w:pPr>
      <w:r w:rsidRPr="00D00DBE">
        <w:t xml:space="preserve"> Щёлкнуть мышью по объекту и нажать клавишу «</w:t>
      </w:r>
      <w:proofErr w:type="spellStart"/>
      <w:r w:rsidRPr="00D00DBE">
        <w:t>End</w:t>
      </w:r>
      <w:proofErr w:type="spellEnd"/>
      <w:r w:rsidRPr="00D00DBE">
        <w:t>»;</w:t>
      </w:r>
    </w:p>
    <w:p w:rsidR="001158CA" w:rsidRPr="00D00DBE" w:rsidRDefault="001158CA" w:rsidP="001158CA">
      <w:pPr>
        <w:pStyle w:val="af7"/>
        <w:numPr>
          <w:ilvl w:val="0"/>
          <w:numId w:val="78"/>
        </w:numPr>
        <w:spacing w:line="235" w:lineRule="auto"/>
      </w:pPr>
      <w:r w:rsidRPr="00D00DBE">
        <w:t xml:space="preserve"> Щёлкнуть мышью по объекту и нажать клавишу «</w:t>
      </w:r>
      <w:proofErr w:type="spellStart"/>
      <w:r w:rsidRPr="00D00DBE">
        <w:t>Insert</w:t>
      </w:r>
      <w:proofErr w:type="spellEnd"/>
      <w:r w:rsidRPr="00D00DBE">
        <w:t>».</w:t>
      </w:r>
    </w:p>
    <w:p w:rsidR="001158CA" w:rsidRPr="00D00DBE" w:rsidRDefault="001158CA" w:rsidP="001158CA"/>
    <w:p w:rsidR="001158CA" w:rsidRPr="00E332B0" w:rsidRDefault="001158CA" w:rsidP="001158CA">
      <w:pPr>
        <w:autoSpaceDE w:val="0"/>
        <w:autoSpaceDN w:val="0"/>
        <w:adjustRightInd w:val="0"/>
        <w:rPr>
          <w:b/>
          <w:szCs w:val="28"/>
        </w:rPr>
      </w:pPr>
      <w:r w:rsidRPr="00E332B0">
        <w:rPr>
          <w:b/>
          <w:szCs w:val="28"/>
        </w:rPr>
        <w:t xml:space="preserve">13. Как изменить автора презентации в </w:t>
      </w:r>
      <w:proofErr w:type="spellStart"/>
      <w:r w:rsidRPr="00E332B0">
        <w:rPr>
          <w:b/>
          <w:szCs w:val="28"/>
        </w:rPr>
        <w:t>PowerPoint</w:t>
      </w:r>
      <w:proofErr w:type="spellEnd"/>
    </w:p>
    <w:p w:rsidR="001158CA" w:rsidRPr="00E332B0" w:rsidRDefault="001158CA" w:rsidP="001158CA">
      <w:pPr>
        <w:pStyle w:val="a7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Воспользоваться меню «Показ слайдов – Настройка презентации»</w:t>
      </w:r>
    </w:p>
    <w:p w:rsidR="001158CA" w:rsidRPr="00E332B0" w:rsidRDefault="001158CA" w:rsidP="001158CA">
      <w:pPr>
        <w:pStyle w:val="a7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Воспользоваться меню «Сервис – Совместная работа – Назначить автора»</w:t>
      </w:r>
    </w:p>
    <w:p w:rsidR="001158CA" w:rsidRPr="00E332B0" w:rsidRDefault="001158CA" w:rsidP="001158CA">
      <w:pPr>
        <w:pStyle w:val="a7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 xml:space="preserve">Воспользоваться меню « Кнопка </w:t>
      </w:r>
      <w:proofErr w:type="spellStart"/>
      <w:r w:rsidRPr="00E332B0">
        <w:rPr>
          <w:rFonts w:ascii="Times New Roman" w:hAnsi="Times New Roman"/>
          <w:szCs w:val="28"/>
        </w:rPr>
        <w:t>office</w:t>
      </w:r>
      <w:proofErr w:type="spellEnd"/>
      <w:r w:rsidRPr="00E332B0">
        <w:rPr>
          <w:rFonts w:ascii="Times New Roman" w:hAnsi="Times New Roman"/>
          <w:szCs w:val="28"/>
        </w:rPr>
        <w:t xml:space="preserve">  - подготовить - Свойства»</w:t>
      </w:r>
    </w:p>
    <w:p w:rsidR="001158CA" w:rsidRPr="00E332B0" w:rsidRDefault="001158CA" w:rsidP="001158CA">
      <w:pPr>
        <w:pStyle w:val="a7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Автор зависит от регистрационных данных, введенных при установке</w:t>
      </w:r>
    </w:p>
    <w:p w:rsidR="001158CA" w:rsidRPr="00E332B0" w:rsidRDefault="001158CA" w:rsidP="001158CA">
      <w:pPr>
        <w:autoSpaceDE w:val="0"/>
        <w:autoSpaceDN w:val="0"/>
        <w:adjustRightInd w:val="0"/>
        <w:rPr>
          <w:szCs w:val="28"/>
        </w:rPr>
      </w:pPr>
      <w:r w:rsidRPr="00E332B0">
        <w:rPr>
          <w:szCs w:val="28"/>
        </w:rPr>
        <w:t>программы, и его изменить нельзя.</w:t>
      </w:r>
    </w:p>
    <w:p w:rsidR="001158CA" w:rsidRPr="00D00DBE" w:rsidRDefault="001158CA" w:rsidP="001158CA">
      <w:pPr>
        <w:pStyle w:val="a7"/>
        <w:numPr>
          <w:ilvl w:val="0"/>
          <w:numId w:val="3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lang w:eastAsia="ru-RU"/>
        </w:rPr>
      </w:pPr>
      <w:r w:rsidRPr="00D00DBE">
        <w:rPr>
          <w:rFonts w:ascii="Times New Roman" w:eastAsia="Times New Roman" w:hAnsi="Times New Roman"/>
          <w:b/>
          <w:bCs/>
          <w:lang w:eastAsia="ru-RU"/>
        </w:rPr>
        <w:t>Какую клавишу необходимо удерживать в нажатом состоянии при рисовании в графическом редакторе, чтобы получить квадрат, а не прямоугольник?</w:t>
      </w:r>
    </w:p>
    <w:p w:rsidR="001158CA" w:rsidRDefault="001158CA" w:rsidP="001158CA">
      <w:pPr>
        <w:pStyle w:val="a7"/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pStyle w:val="a7"/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D00DBE">
        <w:rPr>
          <w:rFonts w:ascii="Times New Roman" w:eastAsia="Times New Roman" w:hAnsi="Times New Roman"/>
          <w:lang w:eastAsia="ru-RU"/>
        </w:rPr>
        <w:lastRenderedPageBreak/>
        <w:t>Alt</w:t>
      </w:r>
      <w:proofErr w:type="spellEnd"/>
    </w:p>
    <w:p w:rsidR="001158CA" w:rsidRPr="00D00DBE" w:rsidRDefault="001158CA" w:rsidP="001158CA">
      <w:pPr>
        <w:pStyle w:val="a7"/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D00DBE">
        <w:rPr>
          <w:rFonts w:ascii="Times New Roman" w:eastAsia="Times New Roman" w:hAnsi="Times New Roman"/>
          <w:lang w:eastAsia="ru-RU"/>
        </w:rPr>
        <w:t>Shift</w:t>
      </w:r>
      <w:proofErr w:type="spellEnd"/>
    </w:p>
    <w:p w:rsidR="001158CA" w:rsidRPr="00D00DBE" w:rsidRDefault="001158CA" w:rsidP="001158CA">
      <w:pPr>
        <w:pStyle w:val="a7"/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D00DBE">
        <w:rPr>
          <w:rFonts w:ascii="Times New Roman" w:eastAsia="Times New Roman" w:hAnsi="Times New Roman"/>
          <w:lang w:eastAsia="ru-RU"/>
        </w:rPr>
        <w:lastRenderedPageBreak/>
        <w:t>CapsLock</w:t>
      </w:r>
      <w:proofErr w:type="spellEnd"/>
    </w:p>
    <w:p w:rsidR="001158CA" w:rsidRPr="00D00DBE" w:rsidRDefault="001158CA" w:rsidP="001158CA">
      <w:pPr>
        <w:pStyle w:val="a7"/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D00DBE">
        <w:rPr>
          <w:rFonts w:ascii="Times New Roman" w:eastAsia="Times New Roman" w:hAnsi="Times New Roman"/>
          <w:lang w:eastAsia="ru-RU"/>
        </w:rPr>
        <w:t>Ctrl</w:t>
      </w:r>
      <w:proofErr w:type="spellEnd"/>
    </w:p>
    <w:p w:rsidR="001158CA" w:rsidRDefault="001158CA" w:rsidP="001158CA">
      <w:pPr>
        <w:jc w:val="both"/>
        <w:rPr>
          <w:b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158CA" w:rsidRPr="00D00DBE" w:rsidRDefault="001158CA" w:rsidP="001158CA">
      <w:pPr>
        <w:jc w:val="both"/>
        <w:rPr>
          <w:b/>
        </w:rPr>
      </w:pPr>
      <w:r w:rsidRPr="00D00DBE">
        <w:rPr>
          <w:b/>
        </w:rPr>
        <w:lastRenderedPageBreak/>
        <w:t xml:space="preserve">15. Чего (что) нельзя сделать с графическим объектом в </w:t>
      </w:r>
      <w:proofErr w:type="spellStart"/>
      <w:r w:rsidRPr="00D00DBE">
        <w:rPr>
          <w:b/>
        </w:rPr>
        <w:t>word</w:t>
      </w:r>
      <w:proofErr w:type="spellEnd"/>
      <w:r w:rsidRPr="00D00DBE">
        <w:rPr>
          <w:b/>
        </w:rPr>
        <w:t>:</w:t>
      </w:r>
    </w:p>
    <w:p w:rsidR="001158CA" w:rsidRPr="00D00DBE" w:rsidRDefault="001158CA" w:rsidP="001158CA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D00DBE">
        <w:rPr>
          <w:rFonts w:ascii="Times New Roman" w:hAnsi="Times New Roman"/>
        </w:rPr>
        <w:t xml:space="preserve">форматировать </w:t>
      </w:r>
    </w:p>
    <w:p w:rsidR="001158CA" w:rsidRPr="00D00DBE" w:rsidRDefault="001158CA" w:rsidP="001158CA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D00DBE">
        <w:rPr>
          <w:rFonts w:ascii="Times New Roman" w:hAnsi="Times New Roman"/>
        </w:rPr>
        <w:t>редактировать</w:t>
      </w:r>
    </w:p>
    <w:p w:rsidR="001158CA" w:rsidRPr="00D00DBE" w:rsidRDefault="001158CA" w:rsidP="001158CA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D00DBE">
        <w:rPr>
          <w:rFonts w:ascii="Times New Roman" w:hAnsi="Times New Roman"/>
        </w:rPr>
        <w:t>архивировать</w:t>
      </w:r>
    </w:p>
    <w:p w:rsidR="001158CA" w:rsidRPr="00D00DBE" w:rsidRDefault="001158CA" w:rsidP="001158CA">
      <w:pPr>
        <w:pStyle w:val="a7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</w:rPr>
      </w:pPr>
      <w:r w:rsidRPr="00D00DBE">
        <w:rPr>
          <w:rFonts w:ascii="Times New Roman" w:hAnsi="Times New Roman"/>
        </w:rPr>
        <w:t>группировать</w:t>
      </w:r>
    </w:p>
    <w:p w:rsidR="001158CA" w:rsidRPr="00D00DBE" w:rsidRDefault="001158CA" w:rsidP="001158CA">
      <w:pPr>
        <w:pStyle w:val="af7"/>
        <w:rPr>
          <w:b/>
        </w:rPr>
      </w:pPr>
    </w:p>
    <w:p w:rsidR="001158CA" w:rsidRDefault="001158CA" w:rsidP="001158CA">
      <w:pPr>
        <w:pStyle w:val="af7"/>
        <w:rPr>
          <w:b/>
        </w:rPr>
      </w:pPr>
    </w:p>
    <w:p w:rsidR="001158CA" w:rsidRPr="00D00DBE" w:rsidRDefault="001158CA" w:rsidP="001158CA">
      <w:pPr>
        <w:pStyle w:val="af7"/>
        <w:jc w:val="right"/>
        <w:rPr>
          <w:b/>
        </w:rPr>
      </w:pPr>
      <w:r w:rsidRPr="00D00DBE">
        <w:rPr>
          <w:b/>
        </w:rPr>
        <w:t>Вариант 4</w:t>
      </w:r>
    </w:p>
    <w:p w:rsidR="001158CA" w:rsidRPr="00D00DBE" w:rsidRDefault="001158CA" w:rsidP="001158CA">
      <w:pPr>
        <w:pStyle w:val="af7"/>
        <w:numPr>
          <w:ilvl w:val="0"/>
          <w:numId w:val="27"/>
        </w:numPr>
        <w:rPr>
          <w:b/>
        </w:rPr>
      </w:pPr>
      <w:r w:rsidRPr="00D00DBE">
        <w:rPr>
          <w:b/>
        </w:rPr>
        <w:t>Как человек создаёт информацию?</w:t>
      </w:r>
    </w:p>
    <w:p w:rsidR="001158CA" w:rsidRPr="00D00DBE" w:rsidRDefault="001158CA" w:rsidP="001158CA">
      <w:pPr>
        <w:pStyle w:val="af7"/>
        <w:numPr>
          <w:ilvl w:val="0"/>
          <w:numId w:val="51"/>
        </w:numPr>
      </w:pPr>
      <w:r w:rsidRPr="00D00DBE">
        <w:t>пересказывает ранее услышанное;</w:t>
      </w:r>
    </w:p>
    <w:p w:rsidR="001158CA" w:rsidRPr="00D00DBE" w:rsidRDefault="001158CA" w:rsidP="001158CA">
      <w:pPr>
        <w:pStyle w:val="af7"/>
        <w:numPr>
          <w:ilvl w:val="0"/>
          <w:numId w:val="51"/>
        </w:numPr>
      </w:pPr>
      <w:r w:rsidRPr="00D00DBE">
        <w:t>читает стихотворение известного автора;</w:t>
      </w:r>
    </w:p>
    <w:p w:rsidR="001158CA" w:rsidRPr="00D00DBE" w:rsidRDefault="001158CA" w:rsidP="001158CA">
      <w:pPr>
        <w:pStyle w:val="af7"/>
        <w:numPr>
          <w:ilvl w:val="0"/>
          <w:numId w:val="51"/>
        </w:numPr>
      </w:pPr>
      <w:r w:rsidRPr="00D00DBE">
        <w:t>даёт ссылку на популярный интернет-сайт;</w:t>
      </w:r>
    </w:p>
    <w:p w:rsidR="001158CA" w:rsidRPr="00D00DBE" w:rsidRDefault="001158CA" w:rsidP="001158CA">
      <w:pPr>
        <w:pStyle w:val="af7"/>
        <w:numPr>
          <w:ilvl w:val="0"/>
          <w:numId w:val="51"/>
        </w:numPr>
      </w:pPr>
      <w:r w:rsidRPr="00D00DBE">
        <w:t>добавляет в рассказ часть своих выводов.</w:t>
      </w:r>
    </w:p>
    <w:p w:rsidR="001158CA" w:rsidRDefault="001158CA" w:rsidP="001158CA">
      <w:pPr>
        <w:pStyle w:val="af7"/>
        <w:rPr>
          <w:b/>
        </w:rPr>
      </w:pP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 xml:space="preserve">2. При </w:t>
      </w:r>
      <w:proofErr w:type="gramStart"/>
      <w:r w:rsidRPr="00D00DBE">
        <w:rPr>
          <w:b/>
        </w:rPr>
        <w:t>помощи</w:t>
      </w:r>
      <w:proofErr w:type="gramEnd"/>
      <w:r w:rsidRPr="00D00DBE">
        <w:rPr>
          <w:b/>
        </w:rPr>
        <w:t xml:space="preserve"> каких средств связи человек не может передавать и сохранять информацию в огромных количествах?</w:t>
      </w:r>
    </w:p>
    <w:p w:rsidR="001158CA" w:rsidRDefault="001158CA" w:rsidP="001158CA">
      <w:pPr>
        <w:pStyle w:val="af7"/>
        <w:numPr>
          <w:ilvl w:val="0"/>
          <w:numId w:val="52"/>
        </w:num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pStyle w:val="af7"/>
        <w:numPr>
          <w:ilvl w:val="0"/>
          <w:numId w:val="52"/>
        </w:numPr>
      </w:pPr>
      <w:r w:rsidRPr="00D00DBE">
        <w:lastRenderedPageBreak/>
        <w:t>Интернет;</w:t>
      </w:r>
    </w:p>
    <w:p w:rsidR="001158CA" w:rsidRPr="00D00DBE" w:rsidRDefault="001158CA" w:rsidP="001158CA">
      <w:pPr>
        <w:pStyle w:val="af7"/>
        <w:numPr>
          <w:ilvl w:val="0"/>
          <w:numId w:val="52"/>
        </w:numPr>
      </w:pPr>
      <w:r w:rsidRPr="00D00DBE">
        <w:t>почта России;</w:t>
      </w:r>
    </w:p>
    <w:p w:rsidR="001158CA" w:rsidRPr="00D00DBE" w:rsidRDefault="001158CA" w:rsidP="001158CA">
      <w:pPr>
        <w:pStyle w:val="af7"/>
        <w:numPr>
          <w:ilvl w:val="0"/>
          <w:numId w:val="52"/>
        </w:numPr>
      </w:pPr>
      <w:r w:rsidRPr="00D00DBE">
        <w:lastRenderedPageBreak/>
        <w:t>сотовая связь;</w:t>
      </w:r>
    </w:p>
    <w:p w:rsidR="001158CA" w:rsidRPr="00D00DBE" w:rsidRDefault="001158CA" w:rsidP="001158CA">
      <w:pPr>
        <w:pStyle w:val="af7"/>
        <w:numPr>
          <w:ilvl w:val="0"/>
          <w:numId w:val="52"/>
        </w:numPr>
      </w:pPr>
      <w:r w:rsidRPr="00D00DBE">
        <w:t>радиопеленгация.</w:t>
      </w:r>
    </w:p>
    <w:p w:rsidR="001158CA" w:rsidRDefault="001158CA" w:rsidP="001158CA">
      <w:pPr>
        <w:pStyle w:val="af7"/>
        <w:rPr>
          <w:b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lastRenderedPageBreak/>
        <w:t>3. Какой  прибор позволяет  обработать  информацию?</w:t>
      </w:r>
    </w:p>
    <w:p w:rsidR="001158CA" w:rsidRDefault="001158CA" w:rsidP="001158CA">
      <w:pPr>
        <w:pStyle w:val="af7"/>
        <w:numPr>
          <w:ilvl w:val="0"/>
          <w:numId w:val="53"/>
        </w:num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pStyle w:val="af7"/>
        <w:numPr>
          <w:ilvl w:val="0"/>
          <w:numId w:val="53"/>
        </w:numPr>
      </w:pPr>
      <w:r w:rsidRPr="00D00DBE">
        <w:lastRenderedPageBreak/>
        <w:t>счёты;</w:t>
      </w:r>
    </w:p>
    <w:p w:rsidR="001158CA" w:rsidRPr="00D00DBE" w:rsidRDefault="001158CA" w:rsidP="001158CA">
      <w:pPr>
        <w:pStyle w:val="af7"/>
        <w:numPr>
          <w:ilvl w:val="0"/>
          <w:numId w:val="53"/>
        </w:numPr>
      </w:pPr>
      <w:r w:rsidRPr="00D00DBE">
        <w:t>радиоприёмник;</w:t>
      </w:r>
    </w:p>
    <w:p w:rsidR="001158CA" w:rsidRPr="00D00DBE" w:rsidRDefault="001158CA" w:rsidP="001158CA">
      <w:pPr>
        <w:pStyle w:val="af7"/>
        <w:numPr>
          <w:ilvl w:val="0"/>
          <w:numId w:val="53"/>
        </w:numPr>
      </w:pPr>
      <w:r w:rsidRPr="00D00DBE">
        <w:lastRenderedPageBreak/>
        <w:t>телефон;</w:t>
      </w:r>
    </w:p>
    <w:p w:rsidR="001158CA" w:rsidRPr="00D00DBE" w:rsidRDefault="001158CA" w:rsidP="001158CA">
      <w:pPr>
        <w:pStyle w:val="af7"/>
        <w:numPr>
          <w:ilvl w:val="0"/>
          <w:numId w:val="53"/>
        </w:numPr>
      </w:pPr>
      <w:r w:rsidRPr="00D00DBE">
        <w:t>модем.</w:t>
      </w:r>
    </w:p>
    <w:p w:rsidR="001158CA" w:rsidRDefault="001158CA" w:rsidP="001158CA">
      <w:pPr>
        <w:pStyle w:val="af7"/>
        <w:rPr>
          <w:b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lastRenderedPageBreak/>
        <w:t>4. Какой компонент не относится к приложениям специального назначения?</w:t>
      </w:r>
    </w:p>
    <w:p w:rsidR="001678DC" w:rsidRDefault="001678DC" w:rsidP="001158CA">
      <w:pPr>
        <w:pStyle w:val="af7"/>
        <w:numPr>
          <w:ilvl w:val="0"/>
          <w:numId w:val="54"/>
        </w:numPr>
        <w:sectPr w:rsidR="001678DC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pStyle w:val="af7"/>
        <w:numPr>
          <w:ilvl w:val="0"/>
          <w:numId w:val="54"/>
        </w:numPr>
      </w:pPr>
      <w:r w:rsidRPr="00D00DBE">
        <w:lastRenderedPageBreak/>
        <w:t>графический редактор;</w:t>
      </w:r>
    </w:p>
    <w:p w:rsidR="001158CA" w:rsidRPr="00D00DBE" w:rsidRDefault="001158CA" w:rsidP="001158CA">
      <w:pPr>
        <w:pStyle w:val="af7"/>
        <w:numPr>
          <w:ilvl w:val="0"/>
          <w:numId w:val="54"/>
        </w:numPr>
      </w:pPr>
      <w:r w:rsidRPr="00D00DBE">
        <w:t xml:space="preserve"> электронная энциклопедия;</w:t>
      </w:r>
    </w:p>
    <w:p w:rsidR="001158CA" w:rsidRPr="00D00DBE" w:rsidRDefault="001158CA" w:rsidP="001158CA">
      <w:pPr>
        <w:pStyle w:val="af7"/>
        <w:numPr>
          <w:ilvl w:val="0"/>
          <w:numId w:val="54"/>
        </w:numPr>
      </w:pPr>
      <w:r w:rsidRPr="00D00DBE">
        <w:lastRenderedPageBreak/>
        <w:t xml:space="preserve"> операционная система;</w:t>
      </w:r>
    </w:p>
    <w:p w:rsidR="001158CA" w:rsidRPr="00D00DBE" w:rsidRDefault="001158CA" w:rsidP="001158CA">
      <w:pPr>
        <w:pStyle w:val="af7"/>
        <w:numPr>
          <w:ilvl w:val="0"/>
          <w:numId w:val="54"/>
        </w:numPr>
      </w:pPr>
      <w:r w:rsidRPr="00D00DBE">
        <w:t>бухгалтерские программы.</w:t>
      </w:r>
    </w:p>
    <w:p w:rsidR="001678DC" w:rsidRDefault="001678DC" w:rsidP="001158CA">
      <w:pPr>
        <w:shd w:val="clear" w:color="auto" w:fill="FFFFFF"/>
        <w:spacing w:before="95" w:after="95"/>
        <w:ind w:left="95" w:right="284" w:firstLine="142"/>
        <w:outlineLvl w:val="2"/>
        <w:rPr>
          <w:b/>
        </w:rPr>
        <w:sectPr w:rsidR="001678DC" w:rsidSect="001678DC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  <w:bookmarkStart w:id="68" w:name="_Toc505274304"/>
    </w:p>
    <w:p w:rsidR="001158CA" w:rsidRPr="00D00DBE" w:rsidRDefault="001158CA" w:rsidP="001158CA">
      <w:pPr>
        <w:shd w:val="clear" w:color="auto" w:fill="FFFFFF"/>
        <w:spacing w:before="95" w:after="95"/>
        <w:ind w:left="95" w:right="284" w:firstLine="142"/>
        <w:outlineLvl w:val="2"/>
        <w:rPr>
          <w:b/>
        </w:rPr>
      </w:pPr>
      <w:r w:rsidRPr="00D00DBE">
        <w:rPr>
          <w:b/>
        </w:rPr>
        <w:lastRenderedPageBreak/>
        <w:t>5. Компьютерные вирусы...</w:t>
      </w:r>
      <w:bookmarkEnd w:id="68"/>
    </w:p>
    <w:p w:rsidR="001158CA" w:rsidRPr="00D00DBE" w:rsidRDefault="001158CA" w:rsidP="001158CA">
      <w:pPr>
        <w:pStyle w:val="a7"/>
        <w:numPr>
          <w:ilvl w:val="0"/>
          <w:numId w:val="55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69" w:name="_Toc505274305"/>
      <w:r w:rsidRPr="00D00DBE">
        <w:rPr>
          <w:rFonts w:ascii="Times New Roman" w:eastAsia="Times New Roman" w:hAnsi="Times New Roman"/>
          <w:lang w:eastAsia="ru-RU"/>
        </w:rPr>
        <w:t>возникают в связи со сбоями в аппаратных средствах компьютера</w:t>
      </w:r>
      <w:bookmarkEnd w:id="69"/>
    </w:p>
    <w:p w:rsidR="001158CA" w:rsidRPr="00D00DBE" w:rsidRDefault="001158CA" w:rsidP="001158CA">
      <w:pPr>
        <w:pStyle w:val="a7"/>
        <w:numPr>
          <w:ilvl w:val="0"/>
          <w:numId w:val="55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70" w:name="_Toc505274306"/>
      <w:r w:rsidRPr="00D00DBE">
        <w:rPr>
          <w:rFonts w:ascii="Times New Roman" w:eastAsia="Times New Roman" w:hAnsi="Times New Roman"/>
          <w:lang w:eastAsia="ru-RU"/>
        </w:rPr>
        <w:t>пишутся людьми специально для нанесения ущерба пользователям ПК</w:t>
      </w:r>
      <w:bookmarkEnd w:id="70"/>
    </w:p>
    <w:p w:rsidR="001158CA" w:rsidRPr="00D00DBE" w:rsidRDefault="001158CA" w:rsidP="001158CA">
      <w:pPr>
        <w:pStyle w:val="a7"/>
        <w:numPr>
          <w:ilvl w:val="0"/>
          <w:numId w:val="55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71" w:name="_Toc505274307"/>
      <w:r w:rsidRPr="00D00DBE">
        <w:rPr>
          <w:rFonts w:ascii="Times New Roman" w:eastAsia="Times New Roman" w:hAnsi="Times New Roman"/>
          <w:lang w:eastAsia="ru-RU"/>
        </w:rPr>
        <w:t>зарождаются при работе неверно написанных программных продуктов</w:t>
      </w:r>
      <w:bookmarkEnd w:id="71"/>
    </w:p>
    <w:p w:rsidR="001158CA" w:rsidRPr="00D00DBE" w:rsidRDefault="001158CA" w:rsidP="001158CA">
      <w:pPr>
        <w:pStyle w:val="a7"/>
        <w:numPr>
          <w:ilvl w:val="0"/>
          <w:numId w:val="55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72" w:name="_Toc505274308"/>
      <w:r w:rsidRPr="00D00DBE">
        <w:rPr>
          <w:rFonts w:ascii="Times New Roman" w:eastAsia="Times New Roman" w:hAnsi="Times New Roman"/>
          <w:lang w:eastAsia="ru-RU"/>
        </w:rPr>
        <w:t>Являются следствием ошибок в операционной системе</w:t>
      </w:r>
      <w:bookmarkEnd w:id="72"/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 xml:space="preserve">6. Какой из способов борьбы с вирусами самый эффективный? </w:t>
      </w:r>
    </w:p>
    <w:p w:rsidR="001158CA" w:rsidRPr="00D00DBE" w:rsidRDefault="001158CA" w:rsidP="001158CA">
      <w:pPr>
        <w:pStyle w:val="af7"/>
        <w:numPr>
          <w:ilvl w:val="0"/>
          <w:numId w:val="40"/>
        </w:numPr>
      </w:pPr>
      <w:r w:rsidRPr="00D00DBE">
        <w:t>копирование ценных файлов;</w:t>
      </w:r>
    </w:p>
    <w:p w:rsidR="001158CA" w:rsidRPr="00D00DBE" w:rsidRDefault="001158CA" w:rsidP="001158CA">
      <w:pPr>
        <w:pStyle w:val="af7"/>
        <w:numPr>
          <w:ilvl w:val="0"/>
          <w:numId w:val="40"/>
        </w:numPr>
      </w:pPr>
      <w:r w:rsidRPr="00D00DBE">
        <w:t>установка антивирусной программы;</w:t>
      </w:r>
    </w:p>
    <w:p w:rsidR="001158CA" w:rsidRPr="00D00DBE" w:rsidRDefault="001158CA" w:rsidP="001158CA">
      <w:pPr>
        <w:pStyle w:val="af7"/>
        <w:numPr>
          <w:ilvl w:val="0"/>
          <w:numId w:val="40"/>
        </w:numPr>
      </w:pPr>
      <w:r w:rsidRPr="00D00DBE">
        <w:t>отказ от работы с Интернетом;</w:t>
      </w:r>
    </w:p>
    <w:p w:rsidR="001158CA" w:rsidRPr="00D00DBE" w:rsidRDefault="001158CA" w:rsidP="001158CA">
      <w:pPr>
        <w:pStyle w:val="af7"/>
        <w:numPr>
          <w:ilvl w:val="0"/>
          <w:numId w:val="40"/>
        </w:numPr>
      </w:pPr>
      <w:r w:rsidRPr="00D00DBE">
        <w:t>разграничение доступа пользователей.</w:t>
      </w:r>
    </w:p>
    <w:p w:rsidR="001158CA" w:rsidRPr="00D00DBE" w:rsidRDefault="001158CA" w:rsidP="001158CA">
      <w:pPr>
        <w:pStyle w:val="afb"/>
        <w:spacing w:before="0" w:beforeAutospacing="0" w:after="0" w:afterAutospacing="0"/>
        <w:rPr>
          <w:rFonts w:eastAsia="Calibri"/>
          <w:b/>
          <w:lang w:eastAsia="en-US" w:bidi="en-US"/>
        </w:rPr>
      </w:pPr>
      <w:r w:rsidRPr="00D00DBE">
        <w:rPr>
          <w:rFonts w:eastAsia="Calibri"/>
          <w:b/>
          <w:lang w:eastAsia="en-US" w:bidi="en-US"/>
        </w:rPr>
        <w:t>7. В каком из перечисленных ниже предложений правильно расставлены пробелы между словами и знаками препинания?</w:t>
      </w:r>
    </w:p>
    <w:p w:rsidR="001158CA" w:rsidRPr="00D00DBE" w:rsidRDefault="001158CA" w:rsidP="001158CA">
      <w:pPr>
        <w:pStyle w:val="afb"/>
        <w:spacing w:before="0" w:beforeAutospacing="0" w:after="0" w:afterAutospacing="0"/>
      </w:pPr>
      <w:r w:rsidRPr="00D00DBE">
        <w:t xml:space="preserve">1) Весь </w:t>
      </w:r>
      <w:hyperlink r:id="rId63" w:tooltip="мир" w:history="1">
        <w:r w:rsidRPr="00D00DBE">
          <w:rPr>
            <w:rStyle w:val="aff"/>
          </w:rPr>
          <w:t>мир</w:t>
        </w:r>
      </w:hyperlink>
      <w:r w:rsidRPr="00D00DBE">
        <w:t xml:space="preserve"> в одном </w:t>
      </w:r>
      <w:proofErr w:type="gramStart"/>
      <w:r w:rsidRPr="00D00DBE">
        <w:t>человеке-это</w:t>
      </w:r>
      <w:proofErr w:type="gramEnd"/>
      <w:r w:rsidR="00732B3E">
        <w:fldChar w:fldCharType="begin"/>
      </w:r>
      <w:r w:rsidR="00732B3E">
        <w:instrText>HYPERLINK "http://www.aphorism.ru/299.shtml" \o "любовь"</w:instrText>
      </w:r>
      <w:r w:rsidR="00732B3E">
        <w:fldChar w:fldCharType="separate"/>
      </w:r>
      <w:r w:rsidRPr="00D00DBE">
        <w:rPr>
          <w:rStyle w:val="aff"/>
        </w:rPr>
        <w:t>любовь</w:t>
      </w:r>
      <w:r w:rsidR="00732B3E">
        <w:fldChar w:fldCharType="end"/>
      </w:r>
      <w:r w:rsidRPr="00D00DBE">
        <w:t xml:space="preserve">, весь </w:t>
      </w:r>
      <w:hyperlink r:id="rId64" w:tooltip="мир" w:history="1">
        <w:r w:rsidRPr="00D00DBE">
          <w:rPr>
            <w:rStyle w:val="aff"/>
          </w:rPr>
          <w:t>мир</w:t>
        </w:r>
      </w:hyperlink>
      <w:r w:rsidRPr="00D00DBE">
        <w:t xml:space="preserve"> в экране-это </w:t>
      </w:r>
      <w:hyperlink r:id="rId65" w:tooltip="Интернет" w:history="1">
        <w:r w:rsidRPr="00D00DBE">
          <w:rPr>
            <w:rStyle w:val="aff"/>
          </w:rPr>
          <w:t>Интернет</w:t>
        </w:r>
      </w:hyperlink>
      <w:r w:rsidRPr="00D00DBE">
        <w:t>.</w:t>
      </w:r>
    </w:p>
    <w:p w:rsidR="001158CA" w:rsidRPr="00D00DBE" w:rsidRDefault="001158CA" w:rsidP="001158CA">
      <w:pPr>
        <w:pStyle w:val="afb"/>
        <w:spacing w:before="0" w:beforeAutospacing="0" w:after="0" w:afterAutospacing="0"/>
      </w:pPr>
      <w:r w:rsidRPr="00D00DBE">
        <w:t xml:space="preserve">2) Весь </w:t>
      </w:r>
      <w:hyperlink r:id="rId66" w:tooltip="мир" w:history="1">
        <w:r w:rsidRPr="00D00DBE">
          <w:rPr>
            <w:rStyle w:val="aff"/>
          </w:rPr>
          <w:t>мир</w:t>
        </w:r>
      </w:hyperlink>
      <w:r w:rsidRPr="00D00DBE">
        <w:t xml:space="preserve"> в одном человеке </w:t>
      </w:r>
      <w:proofErr w:type="gramStart"/>
      <w:r w:rsidRPr="00D00DBE">
        <w:t>-э</w:t>
      </w:r>
      <w:proofErr w:type="gramEnd"/>
      <w:r w:rsidRPr="00D00DBE">
        <w:t xml:space="preserve">то </w:t>
      </w:r>
      <w:hyperlink r:id="rId67" w:tooltip="любовь" w:history="1">
        <w:r w:rsidRPr="00D00DBE">
          <w:rPr>
            <w:rStyle w:val="aff"/>
          </w:rPr>
          <w:t>любовь</w:t>
        </w:r>
      </w:hyperlink>
      <w:r w:rsidRPr="00D00DBE">
        <w:t xml:space="preserve">, весь </w:t>
      </w:r>
      <w:hyperlink r:id="rId68" w:tooltip="мир" w:history="1">
        <w:r w:rsidRPr="00D00DBE">
          <w:rPr>
            <w:rStyle w:val="aff"/>
          </w:rPr>
          <w:t>мир</w:t>
        </w:r>
      </w:hyperlink>
      <w:r w:rsidRPr="00D00DBE">
        <w:t xml:space="preserve"> в экране- это </w:t>
      </w:r>
      <w:hyperlink r:id="rId69" w:tooltip="Интернет" w:history="1">
        <w:r w:rsidRPr="00D00DBE">
          <w:rPr>
            <w:rStyle w:val="aff"/>
          </w:rPr>
          <w:t>Интернет</w:t>
        </w:r>
      </w:hyperlink>
      <w:r w:rsidRPr="00D00DBE">
        <w:t>.</w:t>
      </w:r>
    </w:p>
    <w:p w:rsidR="001158CA" w:rsidRPr="00D00DBE" w:rsidRDefault="001158CA" w:rsidP="001158CA">
      <w:pPr>
        <w:pStyle w:val="afb"/>
        <w:spacing w:before="0" w:beforeAutospacing="0" w:after="0" w:afterAutospacing="0"/>
      </w:pPr>
      <w:r w:rsidRPr="00D00DBE">
        <w:t xml:space="preserve">3) Весь </w:t>
      </w:r>
      <w:hyperlink r:id="rId70" w:tooltip="мир" w:history="1">
        <w:r w:rsidRPr="00D00DBE">
          <w:rPr>
            <w:rStyle w:val="aff"/>
          </w:rPr>
          <w:t>мир</w:t>
        </w:r>
      </w:hyperlink>
      <w:r w:rsidRPr="00D00DBE">
        <w:t xml:space="preserve"> в одном человеке - это </w:t>
      </w:r>
      <w:hyperlink r:id="rId71" w:tooltip="любовь" w:history="1">
        <w:r w:rsidRPr="00D00DBE">
          <w:rPr>
            <w:rStyle w:val="aff"/>
          </w:rPr>
          <w:t>любовь</w:t>
        </w:r>
      </w:hyperlink>
      <w:r w:rsidRPr="00D00DBE">
        <w:t xml:space="preserve">, весь </w:t>
      </w:r>
      <w:hyperlink r:id="rId72" w:tooltip="мир" w:history="1">
        <w:r w:rsidRPr="00D00DBE">
          <w:rPr>
            <w:rStyle w:val="aff"/>
          </w:rPr>
          <w:t>мир</w:t>
        </w:r>
      </w:hyperlink>
      <w:r w:rsidRPr="00D00DBE">
        <w:t xml:space="preserve"> в экране - это </w:t>
      </w:r>
      <w:hyperlink r:id="rId73" w:tooltip="Интернет" w:history="1">
        <w:r w:rsidRPr="00D00DBE">
          <w:rPr>
            <w:rStyle w:val="aff"/>
          </w:rPr>
          <w:t>Интернет</w:t>
        </w:r>
      </w:hyperlink>
      <w:r w:rsidRPr="00D00DBE">
        <w:t xml:space="preserve">. </w:t>
      </w:r>
    </w:p>
    <w:p w:rsidR="001158CA" w:rsidRPr="00D00DBE" w:rsidRDefault="001158CA" w:rsidP="001158CA">
      <w:pPr>
        <w:pStyle w:val="afb"/>
        <w:spacing w:before="0" w:beforeAutospacing="0" w:after="0" w:afterAutospacing="0"/>
      </w:pPr>
      <w:r w:rsidRPr="00D00DBE">
        <w:t xml:space="preserve">4) Весь </w:t>
      </w:r>
      <w:hyperlink r:id="rId74" w:tooltip="мир" w:history="1">
        <w:r w:rsidRPr="00D00DBE">
          <w:rPr>
            <w:rStyle w:val="aff"/>
          </w:rPr>
          <w:t>мир</w:t>
        </w:r>
      </w:hyperlink>
      <w:r w:rsidRPr="00D00DBE">
        <w:t xml:space="preserve"> в одном человеке - это </w:t>
      </w:r>
      <w:hyperlink r:id="rId75" w:tooltip="любовь" w:history="1">
        <w:r w:rsidRPr="00D00DBE">
          <w:rPr>
            <w:rStyle w:val="aff"/>
          </w:rPr>
          <w:t>любовь</w:t>
        </w:r>
      </w:hyperlink>
      <w:proofErr w:type="gramStart"/>
      <w:r w:rsidRPr="00D00DBE">
        <w:t xml:space="preserve"> ,</w:t>
      </w:r>
      <w:proofErr w:type="gramEnd"/>
      <w:r w:rsidRPr="00D00DBE">
        <w:t xml:space="preserve"> весь </w:t>
      </w:r>
      <w:hyperlink r:id="rId76" w:tooltip="мир" w:history="1">
        <w:r w:rsidRPr="00D00DBE">
          <w:rPr>
            <w:rStyle w:val="aff"/>
          </w:rPr>
          <w:t>мир</w:t>
        </w:r>
      </w:hyperlink>
      <w:r w:rsidRPr="00D00DBE">
        <w:t xml:space="preserve"> в экране -это </w:t>
      </w:r>
      <w:hyperlink r:id="rId77" w:tooltip="Интернет" w:history="1">
        <w:r w:rsidRPr="00D00DBE">
          <w:rPr>
            <w:rStyle w:val="aff"/>
          </w:rPr>
          <w:t>Интернет</w:t>
        </w:r>
      </w:hyperlink>
      <w:r w:rsidRPr="00D00DBE">
        <w:t>.</w:t>
      </w: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>8. Какой комбинацией клавиш можно вставить скопированный текст?</w:t>
      </w:r>
    </w:p>
    <w:p w:rsidR="001158CA" w:rsidRDefault="001158CA" w:rsidP="001158CA">
      <w:pPr>
        <w:pStyle w:val="af7"/>
        <w:numPr>
          <w:ilvl w:val="0"/>
          <w:numId w:val="77"/>
        </w:num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pStyle w:val="af7"/>
        <w:numPr>
          <w:ilvl w:val="0"/>
          <w:numId w:val="77"/>
        </w:numPr>
      </w:pPr>
      <w:proofErr w:type="spellStart"/>
      <w:r w:rsidRPr="00D00DBE">
        <w:lastRenderedPageBreak/>
        <w:t>Ctrl+C</w:t>
      </w:r>
      <w:proofErr w:type="spellEnd"/>
      <w:r w:rsidRPr="00D00DBE">
        <w:t>;</w:t>
      </w:r>
    </w:p>
    <w:p w:rsidR="001158CA" w:rsidRPr="00D00DBE" w:rsidRDefault="001158CA" w:rsidP="001158CA">
      <w:pPr>
        <w:pStyle w:val="af7"/>
        <w:numPr>
          <w:ilvl w:val="0"/>
          <w:numId w:val="77"/>
        </w:numPr>
      </w:pPr>
      <w:proofErr w:type="spellStart"/>
      <w:r w:rsidRPr="00D00DBE">
        <w:t>Ctrl+R</w:t>
      </w:r>
      <w:proofErr w:type="spellEnd"/>
      <w:r w:rsidRPr="00D00DBE">
        <w:t>;</w:t>
      </w:r>
    </w:p>
    <w:p w:rsidR="001158CA" w:rsidRPr="00D00DBE" w:rsidRDefault="001158CA" w:rsidP="001158CA">
      <w:pPr>
        <w:pStyle w:val="af7"/>
        <w:numPr>
          <w:ilvl w:val="0"/>
          <w:numId w:val="77"/>
        </w:numPr>
      </w:pPr>
      <w:proofErr w:type="spellStart"/>
      <w:r w:rsidRPr="00D00DBE">
        <w:lastRenderedPageBreak/>
        <w:t>Ctrl+T</w:t>
      </w:r>
      <w:proofErr w:type="spellEnd"/>
      <w:r w:rsidRPr="00D00DBE">
        <w:t>;</w:t>
      </w:r>
    </w:p>
    <w:p w:rsidR="001158CA" w:rsidRPr="00D00DBE" w:rsidRDefault="001158CA" w:rsidP="001158CA">
      <w:pPr>
        <w:pStyle w:val="af7"/>
        <w:numPr>
          <w:ilvl w:val="0"/>
          <w:numId w:val="77"/>
        </w:numPr>
      </w:pPr>
      <w:proofErr w:type="spellStart"/>
      <w:r w:rsidRPr="00D00DBE">
        <w:t>Ctrl+V</w:t>
      </w:r>
      <w:proofErr w:type="spellEnd"/>
      <w:r w:rsidRPr="00D00DBE">
        <w:t>.</w:t>
      </w:r>
    </w:p>
    <w:p w:rsidR="001158CA" w:rsidRDefault="001158CA" w:rsidP="001158CA">
      <w:pPr>
        <w:pStyle w:val="afb"/>
        <w:spacing w:before="0" w:beforeAutospacing="0" w:after="0" w:afterAutospacing="0"/>
        <w:rPr>
          <w:rStyle w:val="afc"/>
          <w:rFonts w:eastAsia="Calibri"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158CA" w:rsidRPr="00D00DBE" w:rsidRDefault="001158CA" w:rsidP="001158CA">
      <w:pPr>
        <w:pStyle w:val="afb"/>
        <w:spacing w:before="0" w:beforeAutospacing="0" w:after="0" w:afterAutospacing="0"/>
        <w:rPr>
          <w:rStyle w:val="afc"/>
          <w:rFonts w:eastAsia="Calibri"/>
        </w:rPr>
      </w:pPr>
      <w:r w:rsidRPr="00D00DBE">
        <w:rPr>
          <w:rStyle w:val="afc"/>
          <w:rFonts w:eastAsia="Calibri"/>
        </w:rPr>
        <w:lastRenderedPageBreak/>
        <w:t xml:space="preserve">9.  Даны два фрагмента текста.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158CA" w:rsidRPr="00D00DBE" w:rsidTr="00F07FBA">
        <w:tc>
          <w:tcPr>
            <w:tcW w:w="4785" w:type="dxa"/>
          </w:tcPr>
          <w:p w:rsidR="001158CA" w:rsidRDefault="001158CA" w:rsidP="00F07FBA">
            <w:pPr>
              <w:pStyle w:val="af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0DBE">
              <w:rPr>
                <w:b/>
                <w:bCs/>
                <w:sz w:val="20"/>
                <w:szCs w:val="20"/>
              </w:rPr>
              <w:t>Локальные компьютерные сети</w:t>
            </w:r>
            <w:r w:rsidRPr="00D00DBE">
              <w:rPr>
                <w:sz w:val="20"/>
                <w:szCs w:val="20"/>
              </w:rPr>
              <w:t xml:space="preserve"> обычно объединяют несколько десятков компьютеров, размещённых в одном помещении или здании (например, в нашем классе). В локальных сетях компьютеры соединяются между собой с помощью проводов (кабелей).</w:t>
            </w:r>
          </w:p>
          <w:p w:rsidR="001158CA" w:rsidRPr="00D00DBE" w:rsidRDefault="001158CA" w:rsidP="00F07FBA">
            <w:pPr>
              <w:pStyle w:val="afb"/>
              <w:spacing w:before="0" w:beforeAutospacing="0" w:after="0" w:afterAutospacing="0" w:line="360" w:lineRule="auto"/>
            </w:pPr>
            <w:r w:rsidRPr="00D00DBE">
              <w:rPr>
                <w:b/>
                <w:bCs/>
                <w:sz w:val="20"/>
                <w:szCs w:val="20"/>
              </w:rPr>
              <w:t>Глобальные компьютерные сети</w:t>
            </w:r>
            <w:r w:rsidRPr="00D00DBE">
              <w:rPr>
                <w:sz w:val="20"/>
                <w:szCs w:val="20"/>
              </w:rPr>
              <w:t xml:space="preserve"> могут объединять тысячи и миллионы компьютеров. Существуют, также, понятия </w:t>
            </w:r>
            <w:r w:rsidRPr="00D00DBE">
              <w:rPr>
                <w:b/>
                <w:bCs/>
                <w:sz w:val="20"/>
                <w:szCs w:val="20"/>
              </w:rPr>
              <w:t>региональные</w:t>
            </w:r>
            <w:r w:rsidRPr="00D00DBE">
              <w:rPr>
                <w:sz w:val="20"/>
                <w:szCs w:val="20"/>
              </w:rPr>
              <w:t xml:space="preserve"> сети (объединяют компьютеры в пределах региона) и </w:t>
            </w:r>
            <w:r w:rsidRPr="00D00DBE">
              <w:rPr>
                <w:b/>
                <w:bCs/>
                <w:sz w:val="20"/>
                <w:szCs w:val="20"/>
              </w:rPr>
              <w:t>корпоративные</w:t>
            </w:r>
            <w:r w:rsidRPr="00D00DBE">
              <w:rPr>
                <w:sz w:val="20"/>
                <w:szCs w:val="20"/>
              </w:rPr>
              <w:t xml:space="preserve"> сети (объединяют организации, заинтересованные в защите информации от несанкционированного доступа). </w:t>
            </w:r>
          </w:p>
        </w:tc>
        <w:tc>
          <w:tcPr>
            <w:tcW w:w="4786" w:type="dxa"/>
          </w:tcPr>
          <w:p w:rsidR="001158CA" w:rsidRPr="00D00DBE" w:rsidRDefault="001158CA" w:rsidP="00F07FBA">
            <w:pPr>
              <w:ind w:firstLine="744"/>
              <w:jc w:val="both"/>
            </w:pPr>
            <w:r w:rsidRPr="00D00DBE">
              <w:t>Для того</w:t>
            </w:r>
            <w:proofErr w:type="gramStart"/>
            <w:r w:rsidRPr="00D00DBE">
              <w:t>,</w:t>
            </w:r>
            <w:proofErr w:type="gramEnd"/>
            <w:r w:rsidRPr="00D00DBE">
              <w:t xml:space="preserve"> чтобы стать пользователем Интернет необходимо подключить свой компьютер с помощью модема к телефонной сети. Затем, необходимо воспользоваться услугами какой-либо фирмы, называемой </w:t>
            </w:r>
            <w:r w:rsidRPr="00D00DBE">
              <w:rPr>
                <w:b/>
                <w:bCs/>
              </w:rPr>
              <w:t>провайдером</w:t>
            </w:r>
            <w:r w:rsidRPr="00D00DBE">
              <w:t xml:space="preserve"> услуг Интернет. </w:t>
            </w:r>
          </w:p>
          <w:p w:rsidR="001158CA" w:rsidRPr="00D00DBE" w:rsidRDefault="001158CA" w:rsidP="00F07FBA">
            <w:pPr>
              <w:ind w:firstLine="744"/>
              <w:jc w:val="both"/>
            </w:pPr>
            <w:r w:rsidRPr="00D00DBE">
              <w:t>Серверы провайдеров имеют высокоскоростное соединение с Интернет, а многочисленные пользователи соединяются с этими серверами по коммутируемым телефонным каналам и получают, таким образом, доступ в Интернет. Услуги провайдеров - платные.</w:t>
            </w:r>
          </w:p>
          <w:p w:rsidR="001158CA" w:rsidRPr="00D00DBE" w:rsidRDefault="001158CA" w:rsidP="00F07FBA">
            <w:pPr>
              <w:ind w:firstLine="744"/>
              <w:jc w:val="both"/>
            </w:pPr>
          </w:p>
        </w:tc>
      </w:tr>
    </w:tbl>
    <w:p w:rsidR="001158CA" w:rsidRPr="00D00DBE" w:rsidRDefault="001158CA" w:rsidP="001158CA">
      <w:pPr>
        <w:pStyle w:val="af7"/>
        <w:ind w:left="720"/>
      </w:pPr>
      <w:r w:rsidRPr="00D00DBE">
        <w:t>Указать различия в форматировании:</w:t>
      </w:r>
    </w:p>
    <w:p w:rsidR="001158CA" w:rsidRPr="00D00DBE" w:rsidRDefault="001158CA" w:rsidP="001158CA">
      <w:pPr>
        <w:pStyle w:val="af7"/>
        <w:numPr>
          <w:ilvl w:val="0"/>
          <w:numId w:val="31"/>
        </w:numPr>
      </w:pPr>
      <w:r w:rsidRPr="00D00DBE">
        <w:t>шрифтов _______________________________</w:t>
      </w:r>
    </w:p>
    <w:p w:rsidR="001158CA" w:rsidRPr="00D00DBE" w:rsidRDefault="001158CA" w:rsidP="001158CA">
      <w:pPr>
        <w:pStyle w:val="af7"/>
        <w:numPr>
          <w:ilvl w:val="0"/>
          <w:numId w:val="31"/>
        </w:numPr>
      </w:pPr>
      <w:r w:rsidRPr="00D00DBE">
        <w:t>абзацев    _ ______________________________</w:t>
      </w: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lastRenderedPageBreak/>
        <w:t>10. К средствам автоматизации перевода относятся:</w:t>
      </w:r>
    </w:p>
    <w:p w:rsidR="001158CA" w:rsidRPr="00792815" w:rsidRDefault="001158CA" w:rsidP="001158CA">
      <w:pPr>
        <w:pStyle w:val="af7"/>
        <w:numPr>
          <w:ilvl w:val="0"/>
          <w:numId w:val="46"/>
        </w:numPr>
        <w:sectPr w:rsidR="001158CA" w:rsidRPr="00792815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pStyle w:val="af7"/>
        <w:numPr>
          <w:ilvl w:val="0"/>
          <w:numId w:val="46"/>
        </w:numPr>
      </w:pPr>
      <w:proofErr w:type="spellStart"/>
      <w:r w:rsidRPr="00D00DBE">
        <w:lastRenderedPageBreak/>
        <w:t>FineReader</w:t>
      </w:r>
      <w:proofErr w:type="spellEnd"/>
    </w:p>
    <w:p w:rsidR="001158CA" w:rsidRPr="00D00DBE" w:rsidRDefault="001158CA" w:rsidP="001158CA">
      <w:pPr>
        <w:pStyle w:val="af7"/>
        <w:numPr>
          <w:ilvl w:val="0"/>
          <w:numId w:val="46"/>
        </w:numPr>
      </w:pPr>
      <w:proofErr w:type="spellStart"/>
      <w:r w:rsidRPr="00D00DBE">
        <w:t>GoogleCrom</w:t>
      </w:r>
      <w:proofErr w:type="spellEnd"/>
    </w:p>
    <w:p w:rsidR="001158CA" w:rsidRPr="00D00DBE" w:rsidRDefault="001158CA" w:rsidP="001158CA">
      <w:pPr>
        <w:pStyle w:val="af7"/>
        <w:numPr>
          <w:ilvl w:val="0"/>
          <w:numId w:val="46"/>
        </w:numPr>
      </w:pPr>
      <w:proofErr w:type="spellStart"/>
      <w:r w:rsidRPr="00D00DBE">
        <w:lastRenderedPageBreak/>
        <w:t>Promt</w:t>
      </w:r>
      <w:proofErr w:type="spellEnd"/>
    </w:p>
    <w:p w:rsidR="001158CA" w:rsidRPr="00D00DBE" w:rsidRDefault="001158CA" w:rsidP="001158CA">
      <w:pPr>
        <w:pStyle w:val="af7"/>
        <w:numPr>
          <w:ilvl w:val="0"/>
          <w:numId w:val="46"/>
        </w:numPr>
      </w:pPr>
      <w:proofErr w:type="spellStart"/>
      <w:r w:rsidRPr="00D00DBE">
        <w:t>AdobeReader</w:t>
      </w:r>
      <w:proofErr w:type="spellEnd"/>
    </w:p>
    <w:p w:rsidR="001158CA" w:rsidRDefault="001158CA" w:rsidP="001158CA">
      <w:pPr>
        <w:pStyle w:val="af7"/>
        <w:spacing w:line="235" w:lineRule="auto"/>
        <w:rPr>
          <w:b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158CA" w:rsidRPr="00D00DBE" w:rsidRDefault="001158CA" w:rsidP="001158CA">
      <w:pPr>
        <w:pStyle w:val="af7"/>
        <w:spacing w:line="235" w:lineRule="auto"/>
        <w:rPr>
          <w:b/>
        </w:rPr>
      </w:pPr>
      <w:r w:rsidRPr="00D00DBE">
        <w:rPr>
          <w:b/>
        </w:rPr>
        <w:lastRenderedPageBreak/>
        <w:t>11.При помощи какого инструмента создаётся новое поле для текста?</w:t>
      </w:r>
    </w:p>
    <w:p w:rsidR="001158CA" w:rsidRPr="00D00DBE" w:rsidRDefault="001158CA" w:rsidP="001158CA">
      <w:pPr>
        <w:pStyle w:val="af7"/>
        <w:jc w:val="right"/>
      </w:pPr>
    </w:p>
    <w:p w:rsidR="001158CA" w:rsidRDefault="001158CA" w:rsidP="001158CA">
      <w:pPr>
        <w:pStyle w:val="af7"/>
        <w:numPr>
          <w:ilvl w:val="0"/>
          <w:numId w:val="56"/>
        </w:numPr>
        <w:spacing w:line="235" w:lineRule="auto"/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pStyle w:val="af7"/>
        <w:numPr>
          <w:ilvl w:val="0"/>
          <w:numId w:val="56"/>
        </w:numPr>
        <w:spacing w:line="235" w:lineRule="auto"/>
      </w:pPr>
      <w:r w:rsidRPr="00D00DBE">
        <w:lastRenderedPageBreak/>
        <w:t xml:space="preserve">Объект </w:t>
      </w:r>
      <w:proofErr w:type="spellStart"/>
      <w:r w:rsidRPr="00D00DBE">
        <w:t>WordArt</w:t>
      </w:r>
      <w:proofErr w:type="spellEnd"/>
      <w:r w:rsidRPr="00D00DBE">
        <w:t>;</w:t>
      </w:r>
    </w:p>
    <w:p w:rsidR="001158CA" w:rsidRPr="00D00DBE" w:rsidRDefault="001158CA" w:rsidP="001158CA">
      <w:pPr>
        <w:pStyle w:val="af7"/>
        <w:numPr>
          <w:ilvl w:val="0"/>
          <w:numId w:val="56"/>
        </w:numPr>
        <w:spacing w:line="235" w:lineRule="auto"/>
      </w:pPr>
      <w:r w:rsidRPr="00D00DBE">
        <w:t>Автофигуры;</w:t>
      </w:r>
    </w:p>
    <w:p w:rsidR="001158CA" w:rsidRPr="00D00DBE" w:rsidRDefault="001158CA" w:rsidP="001158CA">
      <w:pPr>
        <w:pStyle w:val="af7"/>
        <w:numPr>
          <w:ilvl w:val="0"/>
          <w:numId w:val="56"/>
        </w:numPr>
        <w:spacing w:line="235" w:lineRule="auto"/>
      </w:pPr>
      <w:r w:rsidRPr="00D00DBE">
        <w:lastRenderedPageBreak/>
        <w:t>Надпись;</w:t>
      </w:r>
    </w:p>
    <w:p w:rsidR="001158CA" w:rsidRPr="00D00DBE" w:rsidRDefault="001158CA" w:rsidP="001158CA">
      <w:pPr>
        <w:pStyle w:val="af7"/>
        <w:numPr>
          <w:ilvl w:val="0"/>
          <w:numId w:val="56"/>
        </w:numPr>
        <w:spacing w:line="235" w:lineRule="auto"/>
      </w:pPr>
      <w:r w:rsidRPr="00D00DBE">
        <w:t>Заметки.</w:t>
      </w:r>
    </w:p>
    <w:p w:rsidR="001158CA" w:rsidRDefault="001158CA" w:rsidP="001158CA">
      <w:pPr>
        <w:pStyle w:val="af7"/>
        <w:spacing w:line="235" w:lineRule="auto"/>
        <w:rPr>
          <w:b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158CA" w:rsidRPr="00D00DBE" w:rsidRDefault="001158CA" w:rsidP="001158CA">
      <w:pPr>
        <w:pStyle w:val="af7"/>
        <w:spacing w:line="235" w:lineRule="auto"/>
        <w:rPr>
          <w:b/>
        </w:rPr>
      </w:pPr>
      <w:r w:rsidRPr="00D00DBE">
        <w:rPr>
          <w:b/>
        </w:rPr>
        <w:lastRenderedPageBreak/>
        <w:t>12. Возможно, ли изменить цвет фона отдельного слайда?</w:t>
      </w:r>
    </w:p>
    <w:p w:rsidR="001158CA" w:rsidRPr="00D00DBE" w:rsidRDefault="001158CA" w:rsidP="001158CA">
      <w:pPr>
        <w:pStyle w:val="af7"/>
        <w:jc w:val="right"/>
      </w:pPr>
    </w:p>
    <w:p w:rsidR="001158CA" w:rsidRPr="00D00DBE" w:rsidRDefault="001158CA" w:rsidP="001158CA">
      <w:pPr>
        <w:pStyle w:val="af7"/>
        <w:numPr>
          <w:ilvl w:val="0"/>
          <w:numId w:val="57"/>
        </w:numPr>
        <w:spacing w:line="235" w:lineRule="auto"/>
      </w:pPr>
      <w:r w:rsidRPr="00D00DBE">
        <w:t>нет, изменится цвет всех слайдов;</w:t>
      </w:r>
    </w:p>
    <w:p w:rsidR="001158CA" w:rsidRPr="00D00DBE" w:rsidRDefault="001158CA" w:rsidP="001158CA">
      <w:pPr>
        <w:pStyle w:val="af7"/>
        <w:numPr>
          <w:ilvl w:val="0"/>
          <w:numId w:val="57"/>
        </w:numPr>
        <w:spacing w:line="235" w:lineRule="auto"/>
      </w:pPr>
      <w:r w:rsidRPr="00D00DBE">
        <w:t xml:space="preserve"> да, это возможно;</w:t>
      </w:r>
    </w:p>
    <w:p w:rsidR="001158CA" w:rsidRPr="00D00DBE" w:rsidRDefault="001158CA" w:rsidP="001158CA">
      <w:pPr>
        <w:pStyle w:val="af7"/>
        <w:numPr>
          <w:ilvl w:val="0"/>
          <w:numId w:val="57"/>
        </w:numPr>
        <w:spacing w:line="235" w:lineRule="auto"/>
      </w:pPr>
      <w:r w:rsidRPr="00D00DBE">
        <w:t xml:space="preserve"> да, если на отдельный слайд вставить рисунок;</w:t>
      </w:r>
    </w:p>
    <w:p w:rsidR="001158CA" w:rsidRPr="00D00DBE" w:rsidRDefault="001158CA" w:rsidP="001158CA">
      <w:pPr>
        <w:pStyle w:val="af7"/>
        <w:numPr>
          <w:ilvl w:val="0"/>
          <w:numId w:val="57"/>
        </w:numPr>
        <w:spacing w:line="235" w:lineRule="auto"/>
      </w:pPr>
      <w:r w:rsidRPr="00D00DBE">
        <w:t>цвет фона слайда задаётся цветовой схемой.</w:t>
      </w:r>
    </w:p>
    <w:p w:rsidR="001158CA" w:rsidRPr="00D00DBE" w:rsidRDefault="001158CA" w:rsidP="001158CA">
      <w:pPr>
        <w:pStyle w:val="af7"/>
      </w:pPr>
    </w:p>
    <w:p w:rsidR="001158CA" w:rsidRPr="00E332B0" w:rsidRDefault="001158CA" w:rsidP="001158CA">
      <w:pPr>
        <w:autoSpaceDE w:val="0"/>
        <w:autoSpaceDN w:val="0"/>
        <w:adjustRightInd w:val="0"/>
        <w:rPr>
          <w:b/>
          <w:szCs w:val="28"/>
        </w:rPr>
      </w:pPr>
      <w:r w:rsidRPr="00E332B0">
        <w:rPr>
          <w:b/>
          <w:szCs w:val="28"/>
        </w:rPr>
        <w:t xml:space="preserve">13. Как настроить автоматическое появление эффекта анимации </w:t>
      </w:r>
      <w:proofErr w:type="gramStart"/>
      <w:r w:rsidRPr="00E332B0">
        <w:rPr>
          <w:b/>
          <w:szCs w:val="28"/>
        </w:rPr>
        <w:t>через</w:t>
      </w:r>
      <w:proofErr w:type="gramEnd"/>
    </w:p>
    <w:p w:rsidR="001158CA" w:rsidRPr="00E332B0" w:rsidRDefault="001158CA" w:rsidP="001158CA">
      <w:pPr>
        <w:autoSpaceDE w:val="0"/>
        <w:autoSpaceDN w:val="0"/>
        <w:adjustRightInd w:val="0"/>
        <w:rPr>
          <w:b/>
          <w:szCs w:val="28"/>
        </w:rPr>
      </w:pPr>
      <w:r w:rsidRPr="00E332B0">
        <w:rPr>
          <w:b/>
          <w:szCs w:val="28"/>
        </w:rPr>
        <w:t xml:space="preserve">заданное время после предыдущего эффекта в </w:t>
      </w:r>
      <w:proofErr w:type="spellStart"/>
      <w:r w:rsidRPr="00E332B0">
        <w:rPr>
          <w:b/>
          <w:szCs w:val="28"/>
        </w:rPr>
        <w:t>PowerPoint</w:t>
      </w:r>
      <w:proofErr w:type="spellEnd"/>
      <w:r w:rsidRPr="00E332B0">
        <w:rPr>
          <w:b/>
          <w:szCs w:val="28"/>
        </w:rPr>
        <w:t xml:space="preserve"> 2007?</w:t>
      </w:r>
    </w:p>
    <w:p w:rsidR="001158CA" w:rsidRPr="00E332B0" w:rsidRDefault="001158CA" w:rsidP="001158CA">
      <w:pPr>
        <w:pStyle w:val="a7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В списке «Начало» области задач «Настройка анимации» установить</w:t>
      </w:r>
    </w:p>
    <w:p w:rsidR="001158CA" w:rsidRPr="00E332B0" w:rsidRDefault="001158CA" w:rsidP="001158CA">
      <w:pPr>
        <w:pStyle w:val="a7"/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«С предыдущим». Затем воспользоваться списком «Скорость»</w:t>
      </w:r>
    </w:p>
    <w:p w:rsidR="001158CA" w:rsidRPr="00E332B0" w:rsidRDefault="001158CA" w:rsidP="001158CA">
      <w:pPr>
        <w:pStyle w:val="a7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В списке «Начало» области задач «Настройка анимации» установить</w:t>
      </w:r>
    </w:p>
    <w:p w:rsidR="001158CA" w:rsidRPr="00E332B0" w:rsidRDefault="001158CA" w:rsidP="001158CA">
      <w:pPr>
        <w:pStyle w:val="a7"/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«После предыдущего». Затем воспользоваться списком «Скорость»</w:t>
      </w:r>
    </w:p>
    <w:p w:rsidR="001158CA" w:rsidRPr="00E332B0" w:rsidRDefault="001158CA" w:rsidP="001158CA">
      <w:pPr>
        <w:pStyle w:val="a7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В списке параметров эффекта выбрать пункт «Время», затем выбрать</w:t>
      </w:r>
    </w:p>
    <w:p w:rsidR="001158CA" w:rsidRPr="00E332B0" w:rsidRDefault="001158CA" w:rsidP="001158CA">
      <w:pPr>
        <w:pStyle w:val="a7"/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начало «После предыдущего» и указать задержку</w:t>
      </w:r>
    </w:p>
    <w:p w:rsidR="001158CA" w:rsidRPr="00E332B0" w:rsidRDefault="001158CA" w:rsidP="001158CA">
      <w:pPr>
        <w:pStyle w:val="a7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Нельзя задать задержу в секундах при автоматическом появлении</w:t>
      </w:r>
    </w:p>
    <w:p w:rsidR="001158CA" w:rsidRPr="00E332B0" w:rsidRDefault="001158CA" w:rsidP="001158CA">
      <w:pPr>
        <w:pStyle w:val="a7"/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объекта</w:t>
      </w:r>
    </w:p>
    <w:p w:rsidR="001158CA" w:rsidRPr="001678DC" w:rsidRDefault="001158CA" w:rsidP="001158CA">
      <w:pPr>
        <w:pStyle w:val="a7"/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8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Какую клавишу необходимо удерживать в нажатом состоянии при рисовании в графическом редакторе, чтобы получить равносторонний треугольник?</w:t>
      </w:r>
    </w:p>
    <w:p w:rsidR="001158CA" w:rsidRPr="001678DC" w:rsidRDefault="001158CA" w:rsidP="001158CA">
      <w:pPr>
        <w:pStyle w:val="a7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1158CA" w:rsidRPr="001678DC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pStyle w:val="a7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D00DBE">
        <w:rPr>
          <w:rFonts w:ascii="Times New Roman" w:eastAsia="Times New Roman" w:hAnsi="Times New Roman"/>
          <w:lang w:eastAsia="ru-RU"/>
        </w:rPr>
        <w:lastRenderedPageBreak/>
        <w:t>Alt</w:t>
      </w:r>
      <w:proofErr w:type="spellEnd"/>
    </w:p>
    <w:p w:rsidR="001158CA" w:rsidRPr="00D00DBE" w:rsidRDefault="001158CA" w:rsidP="001158CA">
      <w:pPr>
        <w:pStyle w:val="a7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D00DBE">
        <w:rPr>
          <w:rFonts w:ascii="Times New Roman" w:eastAsia="Times New Roman" w:hAnsi="Times New Roman"/>
          <w:lang w:eastAsia="ru-RU"/>
        </w:rPr>
        <w:t>Ctrl</w:t>
      </w:r>
      <w:proofErr w:type="spellEnd"/>
    </w:p>
    <w:p w:rsidR="001158CA" w:rsidRPr="00D00DBE" w:rsidRDefault="001158CA" w:rsidP="001158CA">
      <w:pPr>
        <w:pStyle w:val="a7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D00DBE">
        <w:rPr>
          <w:rFonts w:ascii="Times New Roman" w:eastAsia="Times New Roman" w:hAnsi="Times New Roman"/>
          <w:lang w:eastAsia="ru-RU"/>
        </w:rPr>
        <w:lastRenderedPageBreak/>
        <w:t>Shift</w:t>
      </w:r>
      <w:proofErr w:type="spellEnd"/>
    </w:p>
    <w:p w:rsidR="001158CA" w:rsidRPr="00D00DBE" w:rsidRDefault="001158CA" w:rsidP="001158CA">
      <w:pPr>
        <w:pStyle w:val="a7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D00DBE">
        <w:rPr>
          <w:rFonts w:ascii="Times New Roman" w:eastAsia="Times New Roman" w:hAnsi="Times New Roman"/>
          <w:lang w:eastAsia="ru-RU"/>
        </w:rPr>
        <w:t>CapsLock</w:t>
      </w:r>
      <w:proofErr w:type="spellEnd"/>
    </w:p>
    <w:p w:rsidR="001158CA" w:rsidRDefault="001158CA" w:rsidP="001158CA">
      <w:pPr>
        <w:pStyle w:val="af7"/>
        <w:jc w:val="right"/>
        <w:rPr>
          <w:b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158CA" w:rsidRPr="00D00DBE" w:rsidRDefault="001158CA" w:rsidP="001158CA">
      <w:pPr>
        <w:pStyle w:val="af7"/>
        <w:jc w:val="right"/>
        <w:rPr>
          <w:b/>
        </w:rPr>
      </w:pPr>
    </w:p>
    <w:p w:rsidR="001158CA" w:rsidRPr="00D00DBE" w:rsidRDefault="001158CA" w:rsidP="001158CA">
      <w:pPr>
        <w:jc w:val="both"/>
        <w:rPr>
          <w:b/>
        </w:rPr>
      </w:pPr>
      <w:r w:rsidRPr="00D00DBE">
        <w:rPr>
          <w:b/>
        </w:rPr>
        <w:t>15</w:t>
      </w:r>
      <w:proofErr w:type="gramStart"/>
      <w:r w:rsidRPr="00D00DBE">
        <w:rPr>
          <w:b/>
        </w:rPr>
        <w:t xml:space="preserve"> Д</w:t>
      </w:r>
      <w:proofErr w:type="gramEnd"/>
      <w:r w:rsidRPr="00D00DBE">
        <w:rPr>
          <w:b/>
        </w:rPr>
        <w:t>ля создания колонтитулов в документе используется лента:</w:t>
      </w:r>
    </w:p>
    <w:p w:rsidR="001158CA" w:rsidRDefault="001158CA" w:rsidP="001158CA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D00DBE">
        <w:rPr>
          <w:rFonts w:ascii="Times New Roman" w:hAnsi="Times New Roman"/>
        </w:rPr>
        <w:lastRenderedPageBreak/>
        <w:t>Главная</w:t>
      </w:r>
    </w:p>
    <w:p w:rsidR="001158CA" w:rsidRPr="00D00DBE" w:rsidRDefault="001158CA" w:rsidP="001158CA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D00DBE">
        <w:rPr>
          <w:rFonts w:ascii="Times New Roman" w:hAnsi="Times New Roman"/>
        </w:rPr>
        <w:t>Вставка</w:t>
      </w:r>
    </w:p>
    <w:p w:rsidR="001158CA" w:rsidRPr="00D00DBE" w:rsidRDefault="001158CA" w:rsidP="001158CA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D00DBE">
        <w:rPr>
          <w:rFonts w:ascii="Times New Roman" w:hAnsi="Times New Roman"/>
        </w:rPr>
        <w:lastRenderedPageBreak/>
        <w:t>Разметка страницы</w:t>
      </w:r>
    </w:p>
    <w:p w:rsidR="001158CA" w:rsidRPr="00D00DBE" w:rsidRDefault="001158CA" w:rsidP="001158CA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D00DBE">
        <w:rPr>
          <w:rFonts w:ascii="Times New Roman" w:hAnsi="Times New Roman"/>
        </w:rPr>
        <w:t>Ссылки</w:t>
      </w:r>
    </w:p>
    <w:p w:rsidR="001158CA" w:rsidRDefault="001158CA" w:rsidP="001158CA">
      <w:pPr>
        <w:ind w:left="60"/>
        <w:jc w:val="both"/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158CA" w:rsidRPr="00D00DBE" w:rsidRDefault="001158CA" w:rsidP="001158CA">
      <w:pPr>
        <w:ind w:left="60"/>
        <w:jc w:val="both"/>
      </w:pPr>
    </w:p>
    <w:p w:rsidR="001158CA" w:rsidRDefault="001158CA" w:rsidP="001158CA">
      <w:pPr>
        <w:pStyle w:val="af7"/>
        <w:rPr>
          <w:b/>
        </w:rPr>
      </w:pPr>
    </w:p>
    <w:p w:rsidR="001158CA" w:rsidRPr="00D00DBE" w:rsidRDefault="001158CA" w:rsidP="001158CA">
      <w:pPr>
        <w:pStyle w:val="af7"/>
        <w:jc w:val="right"/>
        <w:rPr>
          <w:b/>
        </w:rPr>
      </w:pPr>
      <w:r w:rsidRPr="00D00DBE">
        <w:rPr>
          <w:b/>
        </w:rPr>
        <w:t>Вариант 5</w:t>
      </w:r>
    </w:p>
    <w:p w:rsidR="001158CA" w:rsidRPr="00077BD3" w:rsidRDefault="001158CA" w:rsidP="001158CA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077BD3">
        <w:rPr>
          <w:rFonts w:ascii="Times New Roman" w:hAnsi="Times New Roman"/>
          <w:b/>
          <w:sz w:val="24"/>
          <w:szCs w:val="24"/>
        </w:rPr>
        <w:t>Термин «информатизация общества» обозначает:</w:t>
      </w:r>
    </w:p>
    <w:p w:rsidR="001158CA" w:rsidRPr="00077BD3" w:rsidRDefault="001158CA" w:rsidP="001158CA">
      <w:pPr>
        <w:pStyle w:val="a7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077BD3">
        <w:rPr>
          <w:rFonts w:ascii="Times New Roman" w:hAnsi="Times New Roman"/>
          <w:sz w:val="24"/>
          <w:szCs w:val="24"/>
        </w:rPr>
        <w:t>целенаправленное и эффективное использование информа</w:t>
      </w:r>
      <w:r w:rsidRPr="00077BD3">
        <w:rPr>
          <w:rFonts w:ascii="Times New Roman" w:hAnsi="Times New Roman"/>
          <w:sz w:val="24"/>
          <w:szCs w:val="24"/>
        </w:rPr>
        <w:softHyphen/>
        <w:t>ции во всех областях человеческой деятельности на основе со</w:t>
      </w:r>
      <w:r w:rsidRPr="00077BD3">
        <w:rPr>
          <w:rFonts w:ascii="Times New Roman" w:hAnsi="Times New Roman"/>
          <w:sz w:val="24"/>
          <w:szCs w:val="24"/>
        </w:rPr>
        <w:softHyphen/>
        <w:t>временных информационных и коммуникационных технологий;</w:t>
      </w:r>
    </w:p>
    <w:p w:rsidR="001158CA" w:rsidRPr="00077BD3" w:rsidRDefault="001158CA" w:rsidP="001158CA">
      <w:pPr>
        <w:pStyle w:val="a7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077BD3">
        <w:rPr>
          <w:rFonts w:ascii="Times New Roman" w:hAnsi="Times New Roman"/>
          <w:sz w:val="24"/>
          <w:szCs w:val="24"/>
        </w:rPr>
        <w:t>увеличение избыточной информации, циркулирующей в обществе;</w:t>
      </w:r>
    </w:p>
    <w:p w:rsidR="001158CA" w:rsidRPr="00077BD3" w:rsidRDefault="001158CA" w:rsidP="001158CA">
      <w:pPr>
        <w:pStyle w:val="a7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077BD3">
        <w:rPr>
          <w:rFonts w:ascii="Times New Roman" w:hAnsi="Times New Roman"/>
          <w:sz w:val="24"/>
          <w:szCs w:val="24"/>
        </w:rPr>
        <w:t>увеличение роли средств массовой информации;</w:t>
      </w:r>
    </w:p>
    <w:p w:rsidR="001158CA" w:rsidRPr="00077BD3" w:rsidRDefault="001158CA" w:rsidP="001158CA">
      <w:pPr>
        <w:pStyle w:val="a7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ind w:left="284" w:firstLine="142"/>
        <w:rPr>
          <w:rFonts w:ascii="Times New Roman" w:hAnsi="Times New Roman"/>
          <w:sz w:val="24"/>
          <w:szCs w:val="24"/>
        </w:rPr>
      </w:pPr>
      <w:r w:rsidRPr="00077BD3">
        <w:rPr>
          <w:rFonts w:ascii="Times New Roman" w:hAnsi="Times New Roman"/>
          <w:sz w:val="24"/>
          <w:szCs w:val="24"/>
        </w:rPr>
        <w:t>введение изучения информатики во все учебные заведения страны</w:t>
      </w:r>
    </w:p>
    <w:p w:rsidR="001158CA" w:rsidRPr="00D00DBE" w:rsidRDefault="001158CA" w:rsidP="001158CA">
      <w:pPr>
        <w:pStyle w:val="af7"/>
        <w:rPr>
          <w:b/>
        </w:rPr>
      </w:pP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 xml:space="preserve">2. Коммуникационные сети – это сети, предназначенные </w:t>
      </w:r>
      <w:proofErr w:type="gramStart"/>
      <w:r w:rsidRPr="00D00DBE">
        <w:rPr>
          <w:b/>
        </w:rPr>
        <w:t>для</w:t>
      </w:r>
      <w:proofErr w:type="gramEnd"/>
    </w:p>
    <w:p w:rsidR="001158CA" w:rsidRPr="00D00DBE" w:rsidRDefault="001158CA" w:rsidP="001158CA">
      <w:pPr>
        <w:pStyle w:val="af7"/>
        <w:numPr>
          <w:ilvl w:val="0"/>
          <w:numId w:val="76"/>
        </w:numPr>
      </w:pPr>
      <w:r w:rsidRPr="00D00DBE">
        <w:t>сохранение информации;</w:t>
      </w:r>
    </w:p>
    <w:p w:rsidR="001158CA" w:rsidRPr="00D00DBE" w:rsidRDefault="001158CA" w:rsidP="001158CA">
      <w:pPr>
        <w:pStyle w:val="af7"/>
        <w:numPr>
          <w:ilvl w:val="0"/>
          <w:numId w:val="76"/>
        </w:numPr>
      </w:pPr>
      <w:r w:rsidRPr="00D00DBE">
        <w:t>создания новых устройств;</w:t>
      </w:r>
    </w:p>
    <w:p w:rsidR="001158CA" w:rsidRPr="00D00DBE" w:rsidRDefault="001158CA" w:rsidP="001158CA">
      <w:pPr>
        <w:pStyle w:val="af7"/>
        <w:numPr>
          <w:ilvl w:val="0"/>
          <w:numId w:val="76"/>
        </w:numPr>
      </w:pPr>
      <w:r w:rsidRPr="00D00DBE">
        <w:t>передачи данных;</w:t>
      </w:r>
    </w:p>
    <w:p w:rsidR="001158CA" w:rsidRPr="00D00DBE" w:rsidRDefault="001158CA" w:rsidP="001158CA">
      <w:pPr>
        <w:pStyle w:val="af7"/>
        <w:numPr>
          <w:ilvl w:val="0"/>
          <w:numId w:val="76"/>
        </w:numPr>
      </w:pPr>
      <w:r w:rsidRPr="00D00DBE">
        <w:t>связи устройств с электрической сетью города.</w:t>
      </w:r>
    </w:p>
    <w:p w:rsidR="001158CA" w:rsidRPr="00D00DBE" w:rsidRDefault="001158CA" w:rsidP="001158CA">
      <w:pPr>
        <w:pStyle w:val="af7"/>
      </w:pP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>3.Что не относится к аппаратному интерфейсу персонального компьютера?</w:t>
      </w:r>
    </w:p>
    <w:p w:rsidR="001158CA" w:rsidRDefault="001158CA" w:rsidP="001158CA">
      <w:pPr>
        <w:pStyle w:val="af7"/>
        <w:numPr>
          <w:ilvl w:val="0"/>
          <w:numId w:val="75"/>
        </w:numPr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158CA" w:rsidRPr="00D00DBE" w:rsidRDefault="001158CA" w:rsidP="001158CA">
      <w:pPr>
        <w:pStyle w:val="af7"/>
        <w:numPr>
          <w:ilvl w:val="0"/>
          <w:numId w:val="75"/>
        </w:numPr>
      </w:pPr>
      <w:r w:rsidRPr="00D00DBE">
        <w:lastRenderedPageBreak/>
        <w:t>драйвера;</w:t>
      </w:r>
    </w:p>
    <w:p w:rsidR="001158CA" w:rsidRPr="00D00DBE" w:rsidRDefault="001158CA" w:rsidP="001158CA">
      <w:pPr>
        <w:pStyle w:val="af7"/>
        <w:numPr>
          <w:ilvl w:val="0"/>
          <w:numId w:val="75"/>
        </w:numPr>
      </w:pPr>
      <w:r w:rsidRPr="00D00DBE">
        <w:t xml:space="preserve"> клавиатура и мышь;</w:t>
      </w:r>
    </w:p>
    <w:p w:rsidR="001158CA" w:rsidRPr="00D00DBE" w:rsidRDefault="001158CA" w:rsidP="001158CA">
      <w:pPr>
        <w:pStyle w:val="af7"/>
        <w:numPr>
          <w:ilvl w:val="0"/>
          <w:numId w:val="75"/>
        </w:numPr>
      </w:pPr>
      <w:r w:rsidRPr="00D00DBE">
        <w:lastRenderedPageBreak/>
        <w:t xml:space="preserve"> монитор;</w:t>
      </w:r>
    </w:p>
    <w:p w:rsidR="001158CA" w:rsidRPr="00D00DBE" w:rsidRDefault="001158CA" w:rsidP="001158CA">
      <w:pPr>
        <w:pStyle w:val="af7"/>
        <w:numPr>
          <w:ilvl w:val="0"/>
          <w:numId w:val="75"/>
        </w:numPr>
      </w:pPr>
      <w:r w:rsidRPr="00D00DBE">
        <w:t>системный блок.</w:t>
      </w:r>
    </w:p>
    <w:p w:rsidR="001158CA" w:rsidRDefault="001158CA" w:rsidP="001158CA">
      <w:pPr>
        <w:pStyle w:val="af7"/>
        <w:jc w:val="right"/>
        <w:sectPr w:rsidR="001158CA" w:rsidSect="00F07FBA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1158CA" w:rsidRPr="00D00DBE" w:rsidRDefault="001158CA" w:rsidP="001158CA">
      <w:pPr>
        <w:pStyle w:val="af7"/>
        <w:jc w:val="right"/>
      </w:pPr>
    </w:p>
    <w:p w:rsidR="001158CA" w:rsidRDefault="001158CA" w:rsidP="001158CA">
      <w:pPr>
        <w:pStyle w:val="af7"/>
        <w:rPr>
          <w:b/>
        </w:rPr>
      </w:pP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>4. К сервисному программному обеспечению не относятся….</w:t>
      </w:r>
    </w:p>
    <w:p w:rsidR="001158CA" w:rsidRPr="00D00DBE" w:rsidRDefault="001158CA" w:rsidP="001158CA">
      <w:pPr>
        <w:pStyle w:val="af7"/>
        <w:numPr>
          <w:ilvl w:val="0"/>
          <w:numId w:val="74"/>
        </w:numPr>
        <w:ind w:left="0" w:firstLine="0"/>
      </w:pPr>
      <w:r w:rsidRPr="00D00DBE">
        <w:t xml:space="preserve"> антивирусные программы;</w:t>
      </w:r>
    </w:p>
    <w:p w:rsidR="001158CA" w:rsidRPr="00D00DBE" w:rsidRDefault="001158CA" w:rsidP="001158CA">
      <w:pPr>
        <w:pStyle w:val="af7"/>
        <w:numPr>
          <w:ilvl w:val="0"/>
          <w:numId w:val="74"/>
        </w:numPr>
        <w:ind w:left="0" w:firstLine="0"/>
      </w:pPr>
      <w:r w:rsidRPr="00D00DBE">
        <w:t xml:space="preserve"> операционные системы;</w:t>
      </w:r>
    </w:p>
    <w:p w:rsidR="001158CA" w:rsidRPr="00D00DBE" w:rsidRDefault="001158CA" w:rsidP="001158CA">
      <w:pPr>
        <w:pStyle w:val="af7"/>
        <w:numPr>
          <w:ilvl w:val="0"/>
          <w:numId w:val="74"/>
        </w:numPr>
        <w:ind w:left="0" w:firstLine="0"/>
      </w:pPr>
      <w:r w:rsidRPr="00D00DBE">
        <w:t xml:space="preserve"> программы архивирования данных;</w:t>
      </w:r>
    </w:p>
    <w:p w:rsidR="001158CA" w:rsidRPr="00D00DBE" w:rsidRDefault="001158CA" w:rsidP="001158CA">
      <w:pPr>
        <w:pStyle w:val="af7"/>
        <w:numPr>
          <w:ilvl w:val="0"/>
          <w:numId w:val="74"/>
        </w:numPr>
        <w:ind w:left="0" w:firstLine="0"/>
      </w:pPr>
      <w:r w:rsidRPr="00D00DBE">
        <w:t xml:space="preserve"> программы диагностики работоспособности компьютера.</w:t>
      </w:r>
    </w:p>
    <w:p w:rsidR="001158CA" w:rsidRPr="00D00DBE" w:rsidRDefault="001158CA" w:rsidP="001158CA">
      <w:pPr>
        <w:pStyle w:val="af7"/>
        <w:jc w:val="right"/>
      </w:pPr>
    </w:p>
    <w:p w:rsidR="001158CA" w:rsidRPr="00077BD3" w:rsidRDefault="001158CA" w:rsidP="001678DC">
      <w:pPr>
        <w:pStyle w:val="a7"/>
        <w:numPr>
          <w:ilvl w:val="0"/>
          <w:numId w:val="26"/>
        </w:numPr>
        <w:shd w:val="clear" w:color="auto" w:fill="FFFFFF"/>
        <w:spacing w:before="95" w:after="95" w:line="240" w:lineRule="auto"/>
        <w:ind w:left="284" w:right="284"/>
        <w:outlineLvl w:val="2"/>
        <w:rPr>
          <w:rFonts w:ascii="Times New Roman" w:hAnsi="Times New Roman"/>
          <w:b/>
          <w:sz w:val="24"/>
          <w:szCs w:val="24"/>
        </w:rPr>
      </w:pPr>
      <w:bookmarkStart w:id="73" w:name="_Toc505274309"/>
      <w:r w:rsidRPr="00077BD3">
        <w:rPr>
          <w:rFonts w:ascii="Times New Roman" w:hAnsi="Times New Roman"/>
          <w:b/>
          <w:sz w:val="24"/>
          <w:szCs w:val="24"/>
        </w:rPr>
        <w:t xml:space="preserve">Какие программы не относятся к </w:t>
      </w:r>
      <w:proofErr w:type="gramStart"/>
      <w:r w:rsidRPr="00077BD3">
        <w:rPr>
          <w:rFonts w:ascii="Times New Roman" w:hAnsi="Times New Roman"/>
          <w:b/>
          <w:sz w:val="24"/>
          <w:szCs w:val="24"/>
        </w:rPr>
        <w:t>антивирусным</w:t>
      </w:r>
      <w:proofErr w:type="gramEnd"/>
      <w:r w:rsidRPr="00077BD3">
        <w:rPr>
          <w:rFonts w:ascii="Times New Roman" w:hAnsi="Times New Roman"/>
          <w:b/>
          <w:sz w:val="24"/>
          <w:szCs w:val="24"/>
        </w:rPr>
        <w:t>?</w:t>
      </w:r>
      <w:bookmarkEnd w:id="73"/>
    </w:p>
    <w:p w:rsidR="001158CA" w:rsidRPr="003D742A" w:rsidRDefault="001158CA" w:rsidP="001678DC">
      <w:pPr>
        <w:pStyle w:val="a7"/>
        <w:numPr>
          <w:ilvl w:val="0"/>
          <w:numId w:val="73"/>
        </w:numPr>
        <w:shd w:val="clear" w:color="auto" w:fill="FFFFFF"/>
        <w:spacing w:before="95" w:after="95" w:line="240" w:lineRule="auto"/>
        <w:ind w:left="284" w:right="284"/>
        <w:outlineLvl w:val="2"/>
        <w:rPr>
          <w:rFonts w:ascii="Times New Roman" w:hAnsi="Times New Roman"/>
          <w:sz w:val="24"/>
          <w:szCs w:val="24"/>
          <w:lang w:bidi="en-US"/>
        </w:rPr>
      </w:pPr>
      <w:bookmarkStart w:id="74" w:name="_Toc505274310"/>
      <w:r w:rsidRPr="003D742A">
        <w:rPr>
          <w:rFonts w:ascii="Times New Roman" w:hAnsi="Times New Roman"/>
          <w:sz w:val="24"/>
          <w:szCs w:val="24"/>
          <w:lang w:bidi="en-US"/>
        </w:rPr>
        <w:t>программы-фаги</w:t>
      </w:r>
      <w:bookmarkEnd w:id="74"/>
    </w:p>
    <w:p w:rsidR="001158CA" w:rsidRPr="003D742A" w:rsidRDefault="001158CA" w:rsidP="001678DC">
      <w:pPr>
        <w:pStyle w:val="a7"/>
        <w:numPr>
          <w:ilvl w:val="0"/>
          <w:numId w:val="73"/>
        </w:numPr>
        <w:shd w:val="clear" w:color="auto" w:fill="FFFFFF"/>
        <w:spacing w:before="95" w:after="95" w:line="240" w:lineRule="auto"/>
        <w:ind w:left="284" w:right="284"/>
        <w:outlineLvl w:val="2"/>
        <w:rPr>
          <w:rFonts w:ascii="Times New Roman" w:hAnsi="Times New Roman"/>
          <w:sz w:val="24"/>
          <w:szCs w:val="24"/>
          <w:lang w:bidi="en-US"/>
        </w:rPr>
      </w:pPr>
      <w:bookmarkStart w:id="75" w:name="_Toc505274311"/>
      <w:r w:rsidRPr="003D742A">
        <w:rPr>
          <w:rFonts w:ascii="Times New Roman" w:hAnsi="Times New Roman"/>
          <w:sz w:val="24"/>
          <w:szCs w:val="24"/>
          <w:lang w:bidi="en-US"/>
        </w:rPr>
        <w:t>программы-ревизоры</w:t>
      </w:r>
      <w:bookmarkEnd w:id="75"/>
    </w:p>
    <w:p w:rsidR="001158CA" w:rsidRPr="003D742A" w:rsidRDefault="001158CA" w:rsidP="001678DC">
      <w:pPr>
        <w:pStyle w:val="a7"/>
        <w:numPr>
          <w:ilvl w:val="0"/>
          <w:numId w:val="73"/>
        </w:numPr>
        <w:shd w:val="clear" w:color="auto" w:fill="FFFFFF"/>
        <w:spacing w:before="95" w:after="95" w:line="240" w:lineRule="auto"/>
        <w:ind w:left="284" w:right="284"/>
        <w:outlineLvl w:val="2"/>
        <w:rPr>
          <w:rFonts w:ascii="Times New Roman" w:hAnsi="Times New Roman"/>
          <w:sz w:val="24"/>
          <w:szCs w:val="24"/>
          <w:lang w:bidi="en-US"/>
        </w:rPr>
      </w:pPr>
      <w:bookmarkStart w:id="76" w:name="_Toc505274312"/>
      <w:r w:rsidRPr="003D742A">
        <w:rPr>
          <w:rFonts w:ascii="Times New Roman" w:hAnsi="Times New Roman"/>
          <w:sz w:val="24"/>
          <w:szCs w:val="24"/>
          <w:lang w:bidi="en-US"/>
        </w:rPr>
        <w:t>программы сканирования</w:t>
      </w:r>
      <w:bookmarkEnd w:id="76"/>
    </w:p>
    <w:p w:rsidR="001158CA" w:rsidRPr="003D742A" w:rsidRDefault="001158CA" w:rsidP="001678DC">
      <w:pPr>
        <w:shd w:val="clear" w:color="auto" w:fill="FFFFFF"/>
        <w:spacing w:before="95" w:after="95"/>
        <w:ind w:left="284" w:right="284" w:firstLine="142"/>
        <w:outlineLvl w:val="2"/>
        <w:rPr>
          <w:rFonts w:eastAsia="Calibri"/>
          <w:lang w:eastAsia="en-US" w:bidi="en-US"/>
        </w:rPr>
      </w:pPr>
    </w:p>
    <w:p w:rsidR="001158CA" w:rsidRPr="00077BD3" w:rsidRDefault="001158CA" w:rsidP="001678DC">
      <w:pPr>
        <w:pStyle w:val="a7"/>
        <w:numPr>
          <w:ilvl w:val="0"/>
          <w:numId w:val="26"/>
        </w:numPr>
        <w:shd w:val="clear" w:color="auto" w:fill="FFFFFF"/>
        <w:spacing w:before="95" w:after="95" w:line="240" w:lineRule="auto"/>
        <w:ind w:left="284" w:right="284"/>
        <w:outlineLvl w:val="2"/>
        <w:rPr>
          <w:rFonts w:ascii="Times New Roman" w:hAnsi="Times New Roman"/>
          <w:b/>
          <w:sz w:val="24"/>
          <w:szCs w:val="24"/>
        </w:rPr>
      </w:pPr>
      <w:bookmarkStart w:id="77" w:name="_Toc505274313"/>
      <w:r w:rsidRPr="00077BD3">
        <w:rPr>
          <w:rFonts w:ascii="Times New Roman" w:hAnsi="Times New Roman"/>
          <w:b/>
          <w:sz w:val="24"/>
          <w:szCs w:val="24"/>
        </w:rPr>
        <w:t>Основными путями проникновения вирусов в компьютер являются:</w:t>
      </w:r>
      <w:bookmarkEnd w:id="77"/>
    </w:p>
    <w:p w:rsidR="001158CA" w:rsidRPr="00077BD3" w:rsidRDefault="001158CA" w:rsidP="001678DC">
      <w:pPr>
        <w:pStyle w:val="a7"/>
        <w:numPr>
          <w:ilvl w:val="0"/>
          <w:numId w:val="180"/>
        </w:numPr>
        <w:shd w:val="clear" w:color="auto" w:fill="FFFFFF"/>
        <w:spacing w:before="95" w:after="95" w:line="240" w:lineRule="auto"/>
        <w:ind w:left="284" w:right="284"/>
        <w:outlineLvl w:val="2"/>
        <w:rPr>
          <w:rFonts w:ascii="Times New Roman" w:hAnsi="Times New Roman"/>
          <w:sz w:val="24"/>
          <w:szCs w:val="24"/>
          <w:lang w:bidi="en-US"/>
        </w:rPr>
      </w:pPr>
      <w:bookmarkStart w:id="78" w:name="_Toc505274314"/>
      <w:r w:rsidRPr="00077BD3">
        <w:rPr>
          <w:rFonts w:ascii="Times New Roman" w:hAnsi="Times New Roman"/>
          <w:sz w:val="24"/>
          <w:szCs w:val="24"/>
          <w:lang w:bidi="en-US"/>
        </w:rPr>
        <w:t>компьютерные сети</w:t>
      </w:r>
      <w:bookmarkEnd w:id="78"/>
    </w:p>
    <w:p w:rsidR="001158CA" w:rsidRPr="003D742A" w:rsidRDefault="001158CA" w:rsidP="001678DC">
      <w:pPr>
        <w:pStyle w:val="a7"/>
        <w:numPr>
          <w:ilvl w:val="0"/>
          <w:numId w:val="180"/>
        </w:numPr>
        <w:shd w:val="clear" w:color="auto" w:fill="FFFFFF"/>
        <w:spacing w:before="95" w:after="95" w:line="240" w:lineRule="auto"/>
        <w:ind w:left="284" w:right="284"/>
        <w:outlineLvl w:val="2"/>
        <w:rPr>
          <w:rFonts w:ascii="Times New Roman" w:hAnsi="Times New Roman"/>
          <w:sz w:val="24"/>
          <w:szCs w:val="24"/>
          <w:lang w:bidi="en-US"/>
        </w:rPr>
      </w:pPr>
      <w:bookmarkStart w:id="79" w:name="_Toc505274315"/>
      <w:r w:rsidRPr="003D742A">
        <w:rPr>
          <w:rFonts w:ascii="Times New Roman" w:hAnsi="Times New Roman"/>
          <w:sz w:val="24"/>
          <w:szCs w:val="24"/>
          <w:lang w:bidi="en-US"/>
        </w:rPr>
        <w:t>гибкие диски файлы,</w:t>
      </w:r>
      <w:bookmarkEnd w:id="79"/>
    </w:p>
    <w:p w:rsidR="001158CA" w:rsidRPr="003D742A" w:rsidRDefault="001158CA" w:rsidP="001678DC">
      <w:pPr>
        <w:pStyle w:val="a7"/>
        <w:numPr>
          <w:ilvl w:val="0"/>
          <w:numId w:val="180"/>
        </w:numPr>
        <w:shd w:val="clear" w:color="auto" w:fill="FFFFFF"/>
        <w:spacing w:before="95" w:after="95" w:line="240" w:lineRule="auto"/>
        <w:ind w:left="284" w:right="284"/>
        <w:outlineLvl w:val="2"/>
        <w:rPr>
          <w:rFonts w:ascii="Times New Roman" w:hAnsi="Times New Roman"/>
          <w:sz w:val="24"/>
          <w:szCs w:val="24"/>
          <w:lang w:bidi="en-US"/>
        </w:rPr>
      </w:pPr>
      <w:bookmarkStart w:id="80" w:name="_Toc505274316"/>
      <w:proofErr w:type="gramStart"/>
      <w:r w:rsidRPr="003D742A">
        <w:rPr>
          <w:rFonts w:ascii="Times New Roman" w:hAnsi="Times New Roman"/>
          <w:sz w:val="24"/>
          <w:szCs w:val="24"/>
          <w:lang w:bidi="en-US"/>
        </w:rPr>
        <w:t>созданные</w:t>
      </w:r>
      <w:proofErr w:type="gramEnd"/>
      <w:r w:rsidRPr="003D742A">
        <w:rPr>
          <w:rFonts w:ascii="Times New Roman" w:hAnsi="Times New Roman"/>
          <w:sz w:val="24"/>
          <w:szCs w:val="24"/>
          <w:lang w:bidi="en-US"/>
        </w:rPr>
        <w:t xml:space="preserve"> в </w:t>
      </w:r>
      <w:proofErr w:type="spellStart"/>
      <w:r w:rsidRPr="003D742A">
        <w:rPr>
          <w:rFonts w:ascii="Times New Roman" w:hAnsi="Times New Roman"/>
          <w:sz w:val="24"/>
          <w:szCs w:val="24"/>
          <w:lang w:bidi="en-US"/>
        </w:rPr>
        <w:t>Word</w:t>
      </w:r>
      <w:proofErr w:type="spellEnd"/>
      <w:r w:rsidRPr="003D742A">
        <w:rPr>
          <w:rFonts w:ascii="Times New Roman" w:hAnsi="Times New Roman"/>
          <w:sz w:val="24"/>
          <w:szCs w:val="24"/>
          <w:lang w:bidi="en-US"/>
        </w:rPr>
        <w:t xml:space="preserve">, </w:t>
      </w:r>
      <w:proofErr w:type="spellStart"/>
      <w:r w:rsidRPr="003D742A">
        <w:rPr>
          <w:rFonts w:ascii="Times New Roman" w:hAnsi="Times New Roman"/>
          <w:sz w:val="24"/>
          <w:szCs w:val="24"/>
          <w:lang w:bidi="en-US"/>
        </w:rPr>
        <w:t>Excel</w:t>
      </w:r>
      <w:bookmarkEnd w:id="80"/>
      <w:proofErr w:type="spellEnd"/>
    </w:p>
    <w:p w:rsidR="001158CA" w:rsidRPr="00D00DBE" w:rsidRDefault="001158CA" w:rsidP="001678DC">
      <w:pPr>
        <w:pStyle w:val="afb"/>
        <w:numPr>
          <w:ilvl w:val="0"/>
          <w:numId w:val="26"/>
        </w:numPr>
        <w:ind w:left="426"/>
        <w:rPr>
          <w:rFonts w:eastAsia="Calibri"/>
          <w:b/>
          <w:lang w:eastAsia="en-US" w:bidi="en-US"/>
        </w:rPr>
      </w:pPr>
      <w:r w:rsidRPr="00D00DBE">
        <w:rPr>
          <w:rFonts w:eastAsia="Calibri"/>
          <w:b/>
          <w:lang w:eastAsia="en-US" w:bidi="en-US"/>
        </w:rPr>
        <w:t>В каком из перечисленных ниже предложений правильно расставлены пробелы между словами и знаками препинания?</w:t>
      </w:r>
    </w:p>
    <w:p w:rsidR="001158CA" w:rsidRPr="003D742A" w:rsidRDefault="001158CA" w:rsidP="001678DC">
      <w:pPr>
        <w:pStyle w:val="a7"/>
        <w:numPr>
          <w:ilvl w:val="0"/>
          <w:numId w:val="181"/>
        </w:numPr>
        <w:shd w:val="clear" w:color="auto" w:fill="FFFFFF"/>
        <w:spacing w:before="95" w:after="95" w:line="240" w:lineRule="auto"/>
        <w:ind w:left="426" w:right="284"/>
        <w:outlineLvl w:val="2"/>
        <w:rPr>
          <w:rFonts w:ascii="Times New Roman" w:hAnsi="Times New Roman"/>
          <w:sz w:val="24"/>
          <w:szCs w:val="24"/>
          <w:lang w:bidi="en-US"/>
        </w:rPr>
      </w:pPr>
      <w:bookmarkStart w:id="81" w:name="_Toc505274317"/>
      <w:r w:rsidRPr="003D742A">
        <w:rPr>
          <w:rFonts w:ascii="Times New Roman" w:hAnsi="Times New Roman"/>
          <w:sz w:val="24"/>
          <w:szCs w:val="24"/>
          <w:lang w:bidi="en-US"/>
        </w:rPr>
        <w:t>Если компьютер не выключается</w:t>
      </w:r>
      <w:proofErr w:type="gramStart"/>
      <w:r w:rsidRPr="003D742A">
        <w:rPr>
          <w:rFonts w:ascii="Times New Roman" w:hAnsi="Times New Roman"/>
          <w:sz w:val="24"/>
          <w:szCs w:val="24"/>
          <w:lang w:bidi="en-US"/>
        </w:rPr>
        <w:t xml:space="preserve"> ,</w:t>
      </w:r>
      <w:proofErr w:type="gramEnd"/>
      <w:r w:rsidRPr="003D742A">
        <w:rPr>
          <w:rFonts w:ascii="Times New Roman" w:hAnsi="Times New Roman"/>
          <w:sz w:val="24"/>
          <w:szCs w:val="24"/>
          <w:lang w:bidi="en-US"/>
        </w:rPr>
        <w:t xml:space="preserve"> то он-сервер.</w:t>
      </w:r>
      <w:bookmarkEnd w:id="81"/>
    </w:p>
    <w:p w:rsidR="001158CA" w:rsidRPr="003D742A" w:rsidRDefault="001158CA" w:rsidP="001678DC">
      <w:pPr>
        <w:pStyle w:val="a7"/>
        <w:numPr>
          <w:ilvl w:val="0"/>
          <w:numId w:val="181"/>
        </w:numPr>
        <w:shd w:val="clear" w:color="auto" w:fill="FFFFFF"/>
        <w:spacing w:before="95" w:after="95" w:line="240" w:lineRule="auto"/>
        <w:ind w:left="426" w:right="284"/>
        <w:outlineLvl w:val="2"/>
        <w:rPr>
          <w:rFonts w:ascii="Times New Roman" w:hAnsi="Times New Roman"/>
          <w:sz w:val="24"/>
          <w:szCs w:val="24"/>
          <w:lang w:bidi="en-US"/>
        </w:rPr>
      </w:pPr>
      <w:bookmarkStart w:id="82" w:name="_Toc505274318"/>
      <w:r w:rsidRPr="003D742A">
        <w:rPr>
          <w:rFonts w:ascii="Times New Roman" w:hAnsi="Times New Roman"/>
          <w:sz w:val="24"/>
          <w:szCs w:val="24"/>
          <w:lang w:bidi="en-US"/>
        </w:rPr>
        <w:t>Если компьютер не выключается, то он - сервер.</w:t>
      </w:r>
      <w:bookmarkEnd w:id="82"/>
    </w:p>
    <w:p w:rsidR="001158CA" w:rsidRPr="003D742A" w:rsidRDefault="001158CA" w:rsidP="001678DC">
      <w:pPr>
        <w:pStyle w:val="a7"/>
        <w:numPr>
          <w:ilvl w:val="0"/>
          <w:numId w:val="181"/>
        </w:numPr>
        <w:shd w:val="clear" w:color="auto" w:fill="FFFFFF"/>
        <w:spacing w:before="95" w:after="95" w:line="240" w:lineRule="auto"/>
        <w:ind w:left="426" w:right="284"/>
        <w:outlineLvl w:val="2"/>
        <w:rPr>
          <w:rFonts w:ascii="Times New Roman" w:hAnsi="Times New Roman"/>
          <w:sz w:val="24"/>
          <w:szCs w:val="24"/>
          <w:lang w:bidi="en-US"/>
        </w:rPr>
      </w:pPr>
      <w:bookmarkStart w:id="83" w:name="_Toc505274319"/>
      <w:r w:rsidRPr="003D742A">
        <w:rPr>
          <w:rFonts w:ascii="Times New Roman" w:hAnsi="Times New Roman"/>
          <w:sz w:val="24"/>
          <w:szCs w:val="24"/>
          <w:lang w:bidi="en-US"/>
        </w:rPr>
        <w:t xml:space="preserve">Если компьютер не </w:t>
      </w:r>
      <w:proofErr w:type="spellStart"/>
      <w:r w:rsidRPr="003D742A">
        <w:rPr>
          <w:rFonts w:ascii="Times New Roman" w:hAnsi="Times New Roman"/>
          <w:sz w:val="24"/>
          <w:szCs w:val="24"/>
          <w:lang w:bidi="en-US"/>
        </w:rPr>
        <w:t>выключается</w:t>
      </w:r>
      <w:proofErr w:type="gramStart"/>
      <w:r w:rsidRPr="003D742A">
        <w:rPr>
          <w:rFonts w:ascii="Times New Roman" w:hAnsi="Times New Roman"/>
          <w:sz w:val="24"/>
          <w:szCs w:val="24"/>
          <w:lang w:bidi="en-US"/>
        </w:rPr>
        <w:t>,т</w:t>
      </w:r>
      <w:proofErr w:type="gramEnd"/>
      <w:r w:rsidRPr="003D742A">
        <w:rPr>
          <w:rFonts w:ascii="Times New Roman" w:hAnsi="Times New Roman"/>
          <w:sz w:val="24"/>
          <w:szCs w:val="24"/>
          <w:lang w:bidi="en-US"/>
        </w:rPr>
        <w:t>о</w:t>
      </w:r>
      <w:proofErr w:type="spellEnd"/>
      <w:r w:rsidRPr="003D742A">
        <w:rPr>
          <w:rFonts w:ascii="Times New Roman" w:hAnsi="Times New Roman"/>
          <w:sz w:val="24"/>
          <w:szCs w:val="24"/>
          <w:lang w:bidi="en-US"/>
        </w:rPr>
        <w:t xml:space="preserve"> он -сервер.</w:t>
      </w:r>
      <w:bookmarkEnd w:id="83"/>
    </w:p>
    <w:p w:rsidR="001158CA" w:rsidRPr="003D742A" w:rsidRDefault="001158CA" w:rsidP="001678DC">
      <w:pPr>
        <w:pStyle w:val="a7"/>
        <w:numPr>
          <w:ilvl w:val="0"/>
          <w:numId w:val="181"/>
        </w:numPr>
        <w:shd w:val="clear" w:color="auto" w:fill="FFFFFF"/>
        <w:spacing w:before="95" w:after="95" w:line="240" w:lineRule="auto"/>
        <w:ind w:left="426" w:right="284"/>
        <w:outlineLvl w:val="2"/>
        <w:rPr>
          <w:rFonts w:ascii="Times New Roman" w:hAnsi="Times New Roman"/>
          <w:sz w:val="24"/>
          <w:szCs w:val="24"/>
          <w:lang w:bidi="en-US"/>
        </w:rPr>
      </w:pPr>
      <w:bookmarkStart w:id="84" w:name="_Toc505274320"/>
      <w:r w:rsidRPr="003D742A">
        <w:rPr>
          <w:rFonts w:ascii="Times New Roman" w:hAnsi="Times New Roman"/>
          <w:sz w:val="24"/>
          <w:szCs w:val="24"/>
          <w:lang w:bidi="en-US"/>
        </w:rPr>
        <w:t>Если компьютер не выключается, то, о</w:t>
      </w:r>
      <w:proofErr w:type="gramStart"/>
      <w:r w:rsidRPr="003D742A">
        <w:rPr>
          <w:rFonts w:ascii="Times New Roman" w:hAnsi="Times New Roman"/>
          <w:sz w:val="24"/>
          <w:szCs w:val="24"/>
          <w:lang w:bidi="en-US"/>
        </w:rPr>
        <w:t>н-</w:t>
      </w:r>
      <w:proofErr w:type="gramEnd"/>
      <w:r w:rsidRPr="003D742A">
        <w:rPr>
          <w:rFonts w:ascii="Times New Roman" w:hAnsi="Times New Roman"/>
          <w:sz w:val="24"/>
          <w:szCs w:val="24"/>
          <w:lang w:bidi="en-US"/>
        </w:rPr>
        <w:t xml:space="preserve"> сервер.</w:t>
      </w:r>
      <w:bookmarkEnd w:id="84"/>
    </w:p>
    <w:p w:rsidR="001158CA" w:rsidRPr="00D00DBE" w:rsidRDefault="001158CA" w:rsidP="001678DC">
      <w:pPr>
        <w:pStyle w:val="af7"/>
        <w:spacing w:line="235" w:lineRule="auto"/>
        <w:ind w:left="426"/>
        <w:rPr>
          <w:b/>
        </w:rPr>
      </w:pPr>
    </w:p>
    <w:p w:rsidR="001158CA" w:rsidRPr="00D00DBE" w:rsidRDefault="001158CA" w:rsidP="001678DC">
      <w:pPr>
        <w:pStyle w:val="af7"/>
        <w:spacing w:line="235" w:lineRule="auto"/>
        <w:ind w:left="426"/>
        <w:rPr>
          <w:b/>
        </w:rPr>
      </w:pPr>
      <w:r w:rsidRPr="00D00DBE">
        <w:rPr>
          <w:b/>
        </w:rPr>
        <w:t>8.В ряду «символ</w:t>
      </w:r>
      <w:proofErr w:type="gramStart"/>
      <w:r w:rsidRPr="00D00DBE">
        <w:rPr>
          <w:b/>
        </w:rPr>
        <w:t xml:space="preserve"> - … - </w:t>
      </w:r>
      <w:proofErr w:type="gramEnd"/>
      <w:r w:rsidRPr="00D00DBE">
        <w:rPr>
          <w:b/>
        </w:rPr>
        <w:t>строка – фрагмент текста» отсутствует …</w:t>
      </w:r>
    </w:p>
    <w:p w:rsidR="001158CA" w:rsidRPr="003D742A" w:rsidRDefault="001158CA" w:rsidP="001678DC">
      <w:pPr>
        <w:pStyle w:val="a7"/>
        <w:numPr>
          <w:ilvl w:val="0"/>
          <w:numId w:val="182"/>
        </w:numPr>
        <w:shd w:val="clear" w:color="auto" w:fill="FFFFFF"/>
        <w:spacing w:before="95" w:after="95" w:line="240" w:lineRule="auto"/>
        <w:ind w:left="426" w:right="284"/>
        <w:outlineLvl w:val="2"/>
        <w:rPr>
          <w:rFonts w:ascii="Times New Roman" w:hAnsi="Times New Roman"/>
          <w:sz w:val="24"/>
          <w:szCs w:val="24"/>
          <w:lang w:bidi="en-US"/>
        </w:rPr>
      </w:pPr>
      <w:bookmarkStart w:id="85" w:name="_Toc505274321"/>
      <w:r w:rsidRPr="003D742A">
        <w:rPr>
          <w:rFonts w:ascii="Times New Roman" w:hAnsi="Times New Roman"/>
          <w:sz w:val="24"/>
          <w:szCs w:val="24"/>
          <w:lang w:bidi="en-US"/>
        </w:rPr>
        <w:t>абзац;</w:t>
      </w:r>
      <w:bookmarkEnd w:id="85"/>
    </w:p>
    <w:p w:rsidR="001158CA" w:rsidRPr="003D742A" w:rsidRDefault="001158CA" w:rsidP="001678DC">
      <w:pPr>
        <w:pStyle w:val="a7"/>
        <w:numPr>
          <w:ilvl w:val="0"/>
          <w:numId w:val="182"/>
        </w:numPr>
        <w:shd w:val="clear" w:color="auto" w:fill="FFFFFF"/>
        <w:spacing w:before="95" w:after="95" w:line="240" w:lineRule="auto"/>
        <w:ind w:left="426" w:right="284"/>
        <w:outlineLvl w:val="2"/>
        <w:rPr>
          <w:rFonts w:ascii="Times New Roman" w:hAnsi="Times New Roman"/>
          <w:sz w:val="24"/>
          <w:szCs w:val="24"/>
          <w:lang w:bidi="en-US"/>
        </w:rPr>
      </w:pPr>
      <w:bookmarkStart w:id="86" w:name="_Toc505274322"/>
      <w:r w:rsidRPr="003D742A">
        <w:rPr>
          <w:rFonts w:ascii="Times New Roman" w:hAnsi="Times New Roman"/>
          <w:sz w:val="24"/>
          <w:szCs w:val="24"/>
          <w:lang w:bidi="en-US"/>
        </w:rPr>
        <w:t>слово;</w:t>
      </w:r>
      <w:bookmarkEnd w:id="86"/>
    </w:p>
    <w:p w:rsidR="001158CA" w:rsidRPr="003D742A" w:rsidRDefault="001158CA" w:rsidP="001678DC">
      <w:pPr>
        <w:pStyle w:val="a7"/>
        <w:numPr>
          <w:ilvl w:val="0"/>
          <w:numId w:val="182"/>
        </w:numPr>
        <w:shd w:val="clear" w:color="auto" w:fill="FFFFFF"/>
        <w:spacing w:before="95" w:after="95" w:line="240" w:lineRule="auto"/>
        <w:ind w:left="426" w:right="284"/>
        <w:outlineLvl w:val="2"/>
        <w:rPr>
          <w:rFonts w:ascii="Times New Roman" w:hAnsi="Times New Roman"/>
          <w:sz w:val="24"/>
          <w:szCs w:val="24"/>
          <w:lang w:bidi="en-US"/>
        </w:rPr>
      </w:pPr>
      <w:bookmarkStart w:id="87" w:name="_Toc505274323"/>
      <w:r w:rsidRPr="003D742A">
        <w:rPr>
          <w:rFonts w:ascii="Times New Roman" w:hAnsi="Times New Roman"/>
          <w:sz w:val="24"/>
          <w:szCs w:val="24"/>
          <w:lang w:bidi="en-US"/>
        </w:rPr>
        <w:t>предложение;</w:t>
      </w:r>
      <w:bookmarkEnd w:id="87"/>
    </w:p>
    <w:p w:rsidR="001158CA" w:rsidRPr="003D742A" w:rsidRDefault="001158CA" w:rsidP="001678DC">
      <w:pPr>
        <w:pStyle w:val="a7"/>
        <w:numPr>
          <w:ilvl w:val="0"/>
          <w:numId w:val="182"/>
        </w:numPr>
        <w:shd w:val="clear" w:color="auto" w:fill="FFFFFF"/>
        <w:spacing w:before="95" w:after="95" w:line="240" w:lineRule="auto"/>
        <w:ind w:left="426" w:right="284"/>
        <w:outlineLvl w:val="2"/>
        <w:rPr>
          <w:rFonts w:ascii="Times New Roman" w:hAnsi="Times New Roman"/>
          <w:sz w:val="24"/>
          <w:szCs w:val="24"/>
          <w:lang w:bidi="en-US"/>
        </w:rPr>
      </w:pPr>
      <w:bookmarkStart w:id="88" w:name="_Toc505274324"/>
      <w:r w:rsidRPr="003D742A">
        <w:rPr>
          <w:rFonts w:ascii="Times New Roman" w:hAnsi="Times New Roman"/>
          <w:sz w:val="24"/>
          <w:szCs w:val="24"/>
          <w:lang w:bidi="en-US"/>
        </w:rPr>
        <w:t>страница.</w:t>
      </w:r>
      <w:bookmarkEnd w:id="88"/>
    </w:p>
    <w:p w:rsidR="001158CA" w:rsidRPr="00D00DBE" w:rsidRDefault="001158CA" w:rsidP="001158CA">
      <w:pPr>
        <w:pStyle w:val="afb"/>
        <w:rPr>
          <w:rStyle w:val="afc"/>
          <w:rFonts w:eastAsia="Calibri"/>
        </w:rPr>
      </w:pPr>
      <w:r w:rsidRPr="00D00DBE">
        <w:rPr>
          <w:rStyle w:val="afc"/>
          <w:rFonts w:eastAsia="Calibri"/>
        </w:rPr>
        <w:t xml:space="preserve">9.  Даны два фрагмента текста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158CA" w:rsidRPr="00D00DBE" w:rsidTr="00F07FBA">
        <w:tc>
          <w:tcPr>
            <w:tcW w:w="4785" w:type="dxa"/>
          </w:tcPr>
          <w:p w:rsidR="001158CA" w:rsidRPr="00D00DBE" w:rsidRDefault="001158CA" w:rsidP="00F07FBA">
            <w:pPr>
              <w:pStyle w:val="afb"/>
              <w:jc w:val="both"/>
            </w:pPr>
            <w:r w:rsidRPr="00D00DBE">
              <w:rPr>
                <w:b/>
                <w:bCs/>
                <w:sz w:val="20"/>
                <w:szCs w:val="20"/>
              </w:rPr>
              <w:t>Локальные компьютерные сети</w:t>
            </w:r>
            <w:r w:rsidRPr="00D00DBE">
              <w:rPr>
                <w:sz w:val="20"/>
                <w:szCs w:val="20"/>
              </w:rPr>
              <w:t xml:space="preserve"> обычно объединяют несколько десятков компьютеров, размещённых в одном помещении или здании (например, в нашем классе). В локальных сетях компьютеры соединяются между собой с помощью проводов (кабелей).</w:t>
            </w:r>
            <w:r w:rsidRPr="00D00DBE">
              <w:rPr>
                <w:sz w:val="20"/>
                <w:szCs w:val="20"/>
              </w:rPr>
              <w:br/>
            </w:r>
            <w:r w:rsidRPr="00D00DBE">
              <w:rPr>
                <w:b/>
                <w:bCs/>
                <w:sz w:val="20"/>
                <w:szCs w:val="20"/>
              </w:rPr>
              <w:t>Глобальные компьютерные сети</w:t>
            </w:r>
            <w:r w:rsidRPr="00D00DBE">
              <w:rPr>
                <w:sz w:val="20"/>
                <w:szCs w:val="20"/>
              </w:rPr>
              <w:t xml:space="preserve"> могут объединять тысячи и миллионы компьютеров. Существуют, также, понятия </w:t>
            </w:r>
            <w:r w:rsidRPr="00D00DBE">
              <w:rPr>
                <w:b/>
                <w:bCs/>
                <w:sz w:val="20"/>
                <w:szCs w:val="20"/>
              </w:rPr>
              <w:t>региональные</w:t>
            </w:r>
            <w:r w:rsidRPr="00D00DBE">
              <w:rPr>
                <w:sz w:val="20"/>
                <w:szCs w:val="20"/>
              </w:rPr>
              <w:t xml:space="preserve"> сети (объединяют компьютеры в пределах региона) и </w:t>
            </w:r>
            <w:r w:rsidRPr="00D00DBE">
              <w:rPr>
                <w:b/>
                <w:bCs/>
                <w:sz w:val="20"/>
                <w:szCs w:val="20"/>
              </w:rPr>
              <w:t>корпоративные</w:t>
            </w:r>
            <w:r w:rsidRPr="00D00DBE">
              <w:rPr>
                <w:sz w:val="20"/>
                <w:szCs w:val="20"/>
              </w:rPr>
              <w:t xml:space="preserve"> сети (объединяют организации, заинтересованные в защите информации от несанкционированного доступа). </w:t>
            </w:r>
          </w:p>
        </w:tc>
        <w:tc>
          <w:tcPr>
            <w:tcW w:w="4786" w:type="dxa"/>
          </w:tcPr>
          <w:p w:rsidR="001158CA" w:rsidRPr="00D00DBE" w:rsidRDefault="001158CA" w:rsidP="00F07FBA">
            <w:pPr>
              <w:ind w:firstLine="35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Для того</w:t>
            </w:r>
            <w:proofErr w:type="gramStart"/>
            <w:r w:rsidRPr="00D00DBE">
              <w:rPr>
                <w:sz w:val="20"/>
                <w:szCs w:val="20"/>
              </w:rPr>
              <w:t>,</w:t>
            </w:r>
            <w:proofErr w:type="gramEnd"/>
            <w:r w:rsidRPr="00D00DBE">
              <w:rPr>
                <w:sz w:val="20"/>
                <w:szCs w:val="20"/>
              </w:rPr>
              <w:t xml:space="preserve"> чтобы стать пользователем Интернет необходимо подключить свой компьютер с помощью модема к телефонной сети. Затем, необходимо воспользоваться услугами какой-либо фирмы, называемой </w:t>
            </w:r>
            <w:r w:rsidRPr="00D00DBE">
              <w:rPr>
                <w:b/>
                <w:bCs/>
                <w:sz w:val="20"/>
                <w:szCs w:val="20"/>
              </w:rPr>
              <w:t>провайдером</w:t>
            </w:r>
            <w:r w:rsidRPr="00D00DBE">
              <w:rPr>
                <w:sz w:val="20"/>
                <w:szCs w:val="20"/>
              </w:rPr>
              <w:t xml:space="preserve"> услуг Интернет. </w:t>
            </w:r>
          </w:p>
          <w:p w:rsidR="001158CA" w:rsidRPr="00D00DBE" w:rsidRDefault="001158CA" w:rsidP="00F07FBA">
            <w:pPr>
              <w:ind w:firstLine="35"/>
              <w:jc w:val="both"/>
              <w:rPr>
                <w:sz w:val="20"/>
                <w:szCs w:val="20"/>
              </w:rPr>
            </w:pPr>
            <w:r w:rsidRPr="00D00DBE">
              <w:rPr>
                <w:sz w:val="20"/>
                <w:szCs w:val="20"/>
              </w:rPr>
              <w:t>Серверы провайдеров имеют высокоскоростное соединение с Интернет, а многочисленные пользователи соединяются с этими серверами по коммутируемым телефонным каналам и получают, таким образом, доступ в Интернет. Услуги провайдеров - платные.</w:t>
            </w:r>
          </w:p>
          <w:p w:rsidR="001158CA" w:rsidRPr="00D00DBE" w:rsidRDefault="001158CA" w:rsidP="00F07FBA">
            <w:pPr>
              <w:ind w:firstLine="744"/>
              <w:jc w:val="both"/>
            </w:pPr>
          </w:p>
        </w:tc>
      </w:tr>
    </w:tbl>
    <w:p w:rsidR="001158CA" w:rsidRPr="00D00DBE" w:rsidRDefault="001158CA" w:rsidP="001158CA">
      <w:pPr>
        <w:pStyle w:val="af7"/>
        <w:ind w:left="720"/>
      </w:pPr>
      <w:r w:rsidRPr="00D00DBE">
        <w:t>Указать сходство в форматировании:</w:t>
      </w:r>
    </w:p>
    <w:p w:rsidR="001158CA" w:rsidRPr="0009682B" w:rsidRDefault="001158CA" w:rsidP="001158CA">
      <w:pPr>
        <w:pStyle w:val="af7"/>
        <w:numPr>
          <w:ilvl w:val="0"/>
          <w:numId w:val="31"/>
        </w:numPr>
      </w:pPr>
      <w:r w:rsidRPr="0009682B">
        <w:t>шрифтов ____________</w:t>
      </w:r>
      <w:r>
        <w:t xml:space="preserve">   * </w:t>
      </w:r>
      <w:r w:rsidRPr="0009682B">
        <w:t>абзацев    _ ______________________________</w:t>
      </w: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>10. Выберите правильный порядок действий при выполнении автоматического перевода</w:t>
      </w:r>
    </w:p>
    <w:p w:rsidR="001158CA" w:rsidRPr="00D00DBE" w:rsidRDefault="001158CA" w:rsidP="001158CA">
      <w:pPr>
        <w:pStyle w:val="af7"/>
        <w:numPr>
          <w:ilvl w:val="0"/>
          <w:numId w:val="47"/>
        </w:numPr>
      </w:pPr>
      <w:r w:rsidRPr="00D00DBE">
        <w:t>Набрать текст, отредактировать его, запустить программу перевода, выбрать команду ПЕРЕВЕСТИ</w:t>
      </w:r>
    </w:p>
    <w:p w:rsidR="001158CA" w:rsidRPr="00D00DBE" w:rsidRDefault="001158CA" w:rsidP="001158CA">
      <w:pPr>
        <w:pStyle w:val="af7"/>
        <w:numPr>
          <w:ilvl w:val="0"/>
          <w:numId w:val="47"/>
        </w:numPr>
      </w:pPr>
      <w:r w:rsidRPr="00D00DBE">
        <w:lastRenderedPageBreak/>
        <w:t>Открыть файл с исходным текстом, запустить программу перевода, выбрать команду ПЕРЕВЕСТИ</w:t>
      </w:r>
    </w:p>
    <w:p w:rsidR="001158CA" w:rsidRPr="00D00DBE" w:rsidRDefault="001158CA" w:rsidP="001158CA">
      <w:pPr>
        <w:pStyle w:val="af7"/>
        <w:numPr>
          <w:ilvl w:val="0"/>
          <w:numId w:val="47"/>
        </w:numPr>
      </w:pPr>
      <w:r w:rsidRPr="00D00DBE">
        <w:t>запустить программу перевода, выбрать команду ПЕРЕВЕСТИ, сохранить файл</w:t>
      </w:r>
    </w:p>
    <w:p w:rsidR="001158CA" w:rsidRPr="00D00DBE" w:rsidRDefault="001158CA" w:rsidP="001158CA">
      <w:pPr>
        <w:pStyle w:val="af7"/>
        <w:numPr>
          <w:ilvl w:val="0"/>
          <w:numId w:val="47"/>
        </w:numPr>
      </w:pPr>
      <w:r w:rsidRPr="00D00DBE">
        <w:t>запустить программу перевода, Набрать текст, выбрать команду ПЕРЕВЕСТИ, отредактировать файл,</w:t>
      </w:r>
    </w:p>
    <w:p w:rsidR="001158CA" w:rsidRPr="00D00DBE" w:rsidRDefault="001158CA" w:rsidP="001158CA">
      <w:pPr>
        <w:pStyle w:val="af7"/>
        <w:spacing w:line="235" w:lineRule="auto"/>
        <w:rPr>
          <w:b/>
        </w:rPr>
      </w:pPr>
      <w:r w:rsidRPr="00D00DBE">
        <w:rPr>
          <w:b/>
        </w:rPr>
        <w:t>11.Как быстро запустить демонстрацию слайдов?</w:t>
      </w:r>
    </w:p>
    <w:p w:rsidR="001158CA" w:rsidRPr="00D00DBE" w:rsidRDefault="001158CA" w:rsidP="001158CA">
      <w:pPr>
        <w:pStyle w:val="af7"/>
        <w:numPr>
          <w:ilvl w:val="0"/>
          <w:numId w:val="59"/>
        </w:numPr>
        <w:spacing w:line="235" w:lineRule="auto"/>
      </w:pPr>
      <w:r w:rsidRPr="00D00DBE">
        <w:t>Выполнить команду «Показ презентации»;</w:t>
      </w:r>
    </w:p>
    <w:p w:rsidR="001158CA" w:rsidRPr="00D00DBE" w:rsidRDefault="001158CA" w:rsidP="001158CA">
      <w:pPr>
        <w:pStyle w:val="af7"/>
        <w:numPr>
          <w:ilvl w:val="0"/>
          <w:numId w:val="59"/>
        </w:numPr>
        <w:spacing w:line="235" w:lineRule="auto"/>
      </w:pPr>
      <w:r w:rsidRPr="00D00DBE">
        <w:t>Выполнить команду «Вставка»;</w:t>
      </w:r>
    </w:p>
    <w:p w:rsidR="001158CA" w:rsidRPr="00D00DBE" w:rsidRDefault="001158CA" w:rsidP="001158CA">
      <w:pPr>
        <w:pStyle w:val="af7"/>
        <w:numPr>
          <w:ilvl w:val="0"/>
          <w:numId w:val="59"/>
        </w:numPr>
        <w:spacing w:line="235" w:lineRule="auto"/>
      </w:pPr>
      <w:r w:rsidRPr="00D00DBE">
        <w:t>Нажатием клавиши «F5»;</w:t>
      </w:r>
    </w:p>
    <w:p w:rsidR="001158CA" w:rsidRPr="00D00DBE" w:rsidRDefault="001158CA" w:rsidP="001158CA">
      <w:pPr>
        <w:pStyle w:val="af7"/>
        <w:numPr>
          <w:ilvl w:val="0"/>
          <w:numId w:val="59"/>
        </w:numPr>
        <w:spacing w:line="235" w:lineRule="auto"/>
      </w:pPr>
      <w:r w:rsidRPr="00D00DBE">
        <w:t>Нажатием клавиши «F10».</w:t>
      </w:r>
    </w:p>
    <w:p w:rsidR="001158CA" w:rsidRPr="00D00DBE" w:rsidRDefault="001158CA" w:rsidP="001158CA">
      <w:pPr>
        <w:pStyle w:val="af7"/>
        <w:spacing w:line="235" w:lineRule="auto"/>
        <w:rPr>
          <w:b/>
        </w:rPr>
      </w:pPr>
      <w:r w:rsidRPr="00D00DBE">
        <w:rPr>
          <w:b/>
        </w:rPr>
        <w:t xml:space="preserve">12.Какую функцию выполнит комбинация клавиш </w:t>
      </w:r>
      <w:proofErr w:type="spellStart"/>
      <w:r w:rsidRPr="00D00DBE">
        <w:rPr>
          <w:b/>
        </w:rPr>
        <w:t>Ctrl</w:t>
      </w:r>
      <w:proofErr w:type="spellEnd"/>
      <w:r w:rsidRPr="00D00DBE">
        <w:rPr>
          <w:b/>
        </w:rPr>
        <w:t xml:space="preserve"> + M?</w:t>
      </w:r>
    </w:p>
    <w:p w:rsidR="001158CA" w:rsidRPr="00D00DBE" w:rsidRDefault="001158CA" w:rsidP="001158CA">
      <w:pPr>
        <w:pStyle w:val="af7"/>
        <w:numPr>
          <w:ilvl w:val="0"/>
          <w:numId w:val="60"/>
        </w:numPr>
        <w:spacing w:line="235" w:lineRule="auto"/>
      </w:pPr>
      <w:r w:rsidRPr="00D00DBE">
        <w:t>создания копии выделенного слайда;</w:t>
      </w:r>
    </w:p>
    <w:p w:rsidR="001158CA" w:rsidRPr="00D00DBE" w:rsidRDefault="001158CA" w:rsidP="001158CA">
      <w:pPr>
        <w:pStyle w:val="af7"/>
        <w:numPr>
          <w:ilvl w:val="0"/>
          <w:numId w:val="60"/>
        </w:numPr>
        <w:spacing w:line="235" w:lineRule="auto"/>
      </w:pPr>
      <w:r w:rsidRPr="00D00DBE">
        <w:t xml:space="preserve"> создания новой презентации;</w:t>
      </w:r>
    </w:p>
    <w:p w:rsidR="001158CA" w:rsidRPr="00D00DBE" w:rsidRDefault="001158CA" w:rsidP="001158CA">
      <w:pPr>
        <w:pStyle w:val="af7"/>
        <w:numPr>
          <w:ilvl w:val="0"/>
          <w:numId w:val="60"/>
        </w:numPr>
        <w:spacing w:line="235" w:lineRule="auto"/>
      </w:pPr>
      <w:r w:rsidRPr="00D00DBE">
        <w:t xml:space="preserve"> создания нового слайда общей цветовой схемы;</w:t>
      </w:r>
    </w:p>
    <w:p w:rsidR="001158CA" w:rsidRPr="00D00DBE" w:rsidRDefault="001158CA" w:rsidP="001158CA">
      <w:pPr>
        <w:pStyle w:val="af7"/>
        <w:numPr>
          <w:ilvl w:val="0"/>
          <w:numId w:val="60"/>
        </w:numPr>
        <w:spacing w:line="235" w:lineRule="auto"/>
      </w:pPr>
      <w:r w:rsidRPr="00D00DBE">
        <w:t>создания пустого слайда.</w:t>
      </w:r>
    </w:p>
    <w:p w:rsidR="001158CA" w:rsidRPr="00E332B0" w:rsidRDefault="001158CA" w:rsidP="001158CA">
      <w:pPr>
        <w:autoSpaceDE w:val="0"/>
        <w:autoSpaceDN w:val="0"/>
        <w:adjustRightInd w:val="0"/>
        <w:rPr>
          <w:b/>
          <w:szCs w:val="28"/>
        </w:rPr>
      </w:pPr>
      <w:r w:rsidRPr="00E332B0">
        <w:rPr>
          <w:b/>
          <w:szCs w:val="28"/>
        </w:rPr>
        <w:t>13.Что произойдет после двойного щелчка по значку файла с расширением .</w:t>
      </w:r>
      <w:proofErr w:type="spellStart"/>
      <w:r w:rsidRPr="00E332B0">
        <w:rPr>
          <w:b/>
          <w:szCs w:val="28"/>
        </w:rPr>
        <w:t>pps</w:t>
      </w:r>
      <w:proofErr w:type="spellEnd"/>
      <w:r w:rsidRPr="00E332B0">
        <w:rPr>
          <w:b/>
          <w:szCs w:val="28"/>
        </w:rPr>
        <w:t xml:space="preserve"> или .</w:t>
      </w:r>
      <w:proofErr w:type="spellStart"/>
      <w:r w:rsidRPr="00E332B0">
        <w:rPr>
          <w:b/>
          <w:szCs w:val="28"/>
        </w:rPr>
        <w:t>ppsx</w:t>
      </w:r>
      <w:proofErr w:type="spellEnd"/>
      <w:r w:rsidRPr="00E332B0">
        <w:rPr>
          <w:b/>
          <w:szCs w:val="28"/>
        </w:rPr>
        <w:t>?</w:t>
      </w:r>
    </w:p>
    <w:p w:rsidR="001158CA" w:rsidRPr="00E332B0" w:rsidRDefault="001158CA" w:rsidP="001158CA">
      <w:pPr>
        <w:pStyle w:val="a7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Презентация откроется в режиме просмотра «Обычный»</w:t>
      </w:r>
    </w:p>
    <w:p w:rsidR="001158CA" w:rsidRPr="00E332B0" w:rsidRDefault="001158CA" w:rsidP="001158CA">
      <w:pPr>
        <w:pStyle w:val="a7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Презентация откроется в режиме просмотра «Сортировщик слайдов»</w:t>
      </w:r>
    </w:p>
    <w:p w:rsidR="001158CA" w:rsidRPr="00E332B0" w:rsidRDefault="001158CA" w:rsidP="001158CA">
      <w:pPr>
        <w:pStyle w:val="a7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Откроется образец слайдов</w:t>
      </w:r>
    </w:p>
    <w:p w:rsidR="001158CA" w:rsidRPr="00E332B0" w:rsidRDefault="001158CA" w:rsidP="001158CA">
      <w:pPr>
        <w:pStyle w:val="a7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Запустится полноэкранный показ презентации</w:t>
      </w:r>
    </w:p>
    <w:p w:rsidR="001158CA" w:rsidRPr="00D00DBE" w:rsidRDefault="001158CA" w:rsidP="001158CA">
      <w:pPr>
        <w:pStyle w:val="a7"/>
        <w:numPr>
          <w:ilvl w:val="0"/>
          <w:numId w:val="35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/>
          <w:lang w:eastAsia="ru-RU"/>
        </w:rPr>
      </w:pPr>
      <w:r w:rsidRPr="00D00DBE">
        <w:rPr>
          <w:rFonts w:ascii="Times New Roman" w:eastAsia="Times New Roman" w:hAnsi="Times New Roman"/>
          <w:b/>
          <w:bCs/>
          <w:lang w:eastAsia="ru-RU"/>
        </w:rPr>
        <w:t xml:space="preserve">Какую клавишу необходимо удерживать в нажатом состоянии, чтобы скопировать выделенный фрагмент рисунка с помощью буксировки, в графическом редакторе </w:t>
      </w:r>
      <w:proofErr w:type="spellStart"/>
      <w:r w:rsidRPr="00D00DBE">
        <w:rPr>
          <w:rFonts w:ascii="Times New Roman" w:eastAsia="Times New Roman" w:hAnsi="Times New Roman"/>
          <w:b/>
          <w:bCs/>
          <w:lang w:eastAsia="ru-RU"/>
        </w:rPr>
        <w:t>Paint</w:t>
      </w:r>
      <w:proofErr w:type="spellEnd"/>
      <w:r w:rsidRPr="00D00DBE">
        <w:rPr>
          <w:rFonts w:ascii="Times New Roman" w:eastAsia="Times New Roman" w:hAnsi="Times New Roman"/>
          <w:b/>
          <w:bCs/>
          <w:lang w:eastAsia="ru-RU"/>
        </w:rPr>
        <w:t>?</w:t>
      </w:r>
    </w:p>
    <w:p w:rsidR="001158CA" w:rsidRPr="00D00DBE" w:rsidRDefault="001158CA" w:rsidP="001158CA">
      <w:pPr>
        <w:pStyle w:val="a7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D00DBE">
        <w:rPr>
          <w:rFonts w:ascii="Times New Roman" w:eastAsia="Times New Roman" w:hAnsi="Times New Roman"/>
          <w:lang w:eastAsia="ru-RU"/>
        </w:rPr>
        <w:t>Alt</w:t>
      </w:r>
      <w:proofErr w:type="spellEnd"/>
    </w:p>
    <w:p w:rsidR="001158CA" w:rsidRPr="00D00DBE" w:rsidRDefault="001158CA" w:rsidP="001158CA">
      <w:pPr>
        <w:pStyle w:val="a7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D00DBE">
        <w:rPr>
          <w:rFonts w:ascii="Times New Roman" w:eastAsia="Times New Roman" w:hAnsi="Times New Roman"/>
          <w:lang w:eastAsia="ru-RU"/>
        </w:rPr>
        <w:t>Ctrl</w:t>
      </w:r>
      <w:proofErr w:type="spellEnd"/>
    </w:p>
    <w:p w:rsidR="001158CA" w:rsidRPr="00D00DBE" w:rsidRDefault="001158CA" w:rsidP="001158CA">
      <w:pPr>
        <w:pStyle w:val="a7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D00DBE">
        <w:rPr>
          <w:rFonts w:ascii="Times New Roman" w:eastAsia="Times New Roman" w:hAnsi="Times New Roman"/>
          <w:lang w:eastAsia="ru-RU"/>
        </w:rPr>
        <w:t>Shift</w:t>
      </w:r>
      <w:proofErr w:type="spellEnd"/>
    </w:p>
    <w:p w:rsidR="001158CA" w:rsidRPr="00D00DBE" w:rsidRDefault="001158CA" w:rsidP="001158CA">
      <w:pPr>
        <w:pStyle w:val="a7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D00DBE">
        <w:rPr>
          <w:rFonts w:ascii="Times New Roman" w:eastAsia="Times New Roman" w:hAnsi="Times New Roman"/>
          <w:lang w:eastAsia="ru-RU"/>
        </w:rPr>
        <w:t>CapsLock</w:t>
      </w:r>
      <w:proofErr w:type="spellEnd"/>
    </w:p>
    <w:p w:rsidR="001158CA" w:rsidRPr="00D00DBE" w:rsidRDefault="001158CA" w:rsidP="001158CA">
      <w:pPr>
        <w:pStyle w:val="af7"/>
        <w:jc w:val="right"/>
        <w:rPr>
          <w:b/>
        </w:rPr>
      </w:pPr>
    </w:p>
    <w:p w:rsidR="001158CA" w:rsidRPr="00D00DBE" w:rsidRDefault="001158CA" w:rsidP="001158CA">
      <w:pPr>
        <w:jc w:val="both"/>
        <w:rPr>
          <w:b/>
        </w:rPr>
      </w:pPr>
      <w:r w:rsidRPr="00D00DBE">
        <w:rPr>
          <w:b/>
        </w:rPr>
        <w:t xml:space="preserve">15. Графические объекты в </w:t>
      </w:r>
      <w:proofErr w:type="spellStart"/>
      <w:r w:rsidRPr="00D00DBE">
        <w:rPr>
          <w:b/>
        </w:rPr>
        <w:t>word</w:t>
      </w:r>
      <w:proofErr w:type="spellEnd"/>
      <w:r w:rsidRPr="00D00DBE">
        <w:rPr>
          <w:b/>
        </w:rPr>
        <w:t xml:space="preserve"> – это … </w:t>
      </w:r>
    </w:p>
    <w:p w:rsidR="001158CA" w:rsidRPr="00D00DBE" w:rsidRDefault="001158CA" w:rsidP="001158CA">
      <w:pPr>
        <w:pStyle w:val="a7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</w:rPr>
      </w:pPr>
      <w:r w:rsidRPr="00D00DBE">
        <w:rPr>
          <w:rFonts w:ascii="Times New Roman" w:hAnsi="Times New Roman"/>
        </w:rPr>
        <w:t xml:space="preserve">автофигуры, схемы, кривые, линии и объекты </w:t>
      </w:r>
      <w:proofErr w:type="spellStart"/>
      <w:r w:rsidRPr="00D00DBE">
        <w:rPr>
          <w:rFonts w:ascii="Times New Roman" w:hAnsi="Times New Roman"/>
        </w:rPr>
        <w:t>WordArt</w:t>
      </w:r>
      <w:proofErr w:type="spellEnd"/>
    </w:p>
    <w:p w:rsidR="001158CA" w:rsidRPr="00D00DBE" w:rsidRDefault="001158CA" w:rsidP="001158CA">
      <w:pPr>
        <w:pStyle w:val="a7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</w:rPr>
      </w:pPr>
      <w:r w:rsidRPr="00D00DBE">
        <w:rPr>
          <w:rFonts w:ascii="Times New Roman" w:hAnsi="Times New Roman"/>
        </w:rPr>
        <w:t>диаграммы, линии и схемы</w:t>
      </w:r>
    </w:p>
    <w:p w:rsidR="001158CA" w:rsidRPr="00D00DBE" w:rsidRDefault="001158CA" w:rsidP="001158CA">
      <w:pPr>
        <w:pStyle w:val="a7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</w:rPr>
      </w:pPr>
      <w:r w:rsidRPr="00D00DBE">
        <w:rPr>
          <w:rFonts w:ascii="Times New Roman" w:hAnsi="Times New Roman"/>
        </w:rPr>
        <w:t xml:space="preserve">объекты </w:t>
      </w:r>
      <w:proofErr w:type="spellStart"/>
      <w:r w:rsidRPr="00D00DBE">
        <w:rPr>
          <w:rFonts w:ascii="Times New Roman" w:hAnsi="Times New Roman"/>
        </w:rPr>
        <w:t>WordArt</w:t>
      </w:r>
      <w:proofErr w:type="spellEnd"/>
      <w:r w:rsidRPr="00D00DBE">
        <w:rPr>
          <w:rFonts w:ascii="Times New Roman" w:hAnsi="Times New Roman"/>
        </w:rPr>
        <w:t>, таблицы</w:t>
      </w:r>
    </w:p>
    <w:p w:rsidR="001158CA" w:rsidRPr="00D00DBE" w:rsidRDefault="001158CA" w:rsidP="001158CA">
      <w:pPr>
        <w:pStyle w:val="a7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</w:rPr>
      </w:pPr>
      <w:r w:rsidRPr="00D00DBE">
        <w:rPr>
          <w:rFonts w:ascii="Times New Roman" w:hAnsi="Times New Roman"/>
        </w:rPr>
        <w:t xml:space="preserve">варианты б, </w:t>
      </w:r>
      <w:proofErr w:type="gramStart"/>
      <w:r w:rsidRPr="00D00DBE">
        <w:rPr>
          <w:rFonts w:ascii="Times New Roman" w:hAnsi="Times New Roman"/>
        </w:rPr>
        <w:t>в</w:t>
      </w:r>
      <w:proofErr w:type="gramEnd"/>
    </w:p>
    <w:p w:rsidR="001158CA" w:rsidRDefault="001158CA" w:rsidP="001158CA">
      <w:pPr>
        <w:pStyle w:val="af7"/>
        <w:jc w:val="right"/>
        <w:rPr>
          <w:b/>
        </w:rPr>
      </w:pPr>
    </w:p>
    <w:p w:rsidR="001158CA" w:rsidRDefault="001158CA" w:rsidP="001158CA">
      <w:pPr>
        <w:pStyle w:val="af7"/>
        <w:jc w:val="right"/>
        <w:rPr>
          <w:b/>
        </w:rPr>
      </w:pPr>
    </w:p>
    <w:p w:rsidR="001158CA" w:rsidRDefault="001158CA" w:rsidP="001158CA">
      <w:pPr>
        <w:pStyle w:val="af7"/>
        <w:jc w:val="right"/>
        <w:rPr>
          <w:b/>
        </w:rPr>
      </w:pPr>
      <w:r w:rsidRPr="00D00DBE">
        <w:rPr>
          <w:b/>
        </w:rPr>
        <w:t>Вариант 6</w:t>
      </w:r>
    </w:p>
    <w:p w:rsidR="001158CA" w:rsidRPr="00077BD3" w:rsidRDefault="001158CA" w:rsidP="001158CA">
      <w:pPr>
        <w:pStyle w:val="af7"/>
        <w:jc w:val="right"/>
      </w:pPr>
    </w:p>
    <w:p w:rsidR="001158CA" w:rsidRPr="00D00DBE" w:rsidRDefault="001158CA" w:rsidP="001158CA">
      <w:pPr>
        <w:pStyle w:val="af7"/>
        <w:numPr>
          <w:ilvl w:val="0"/>
          <w:numId w:val="30"/>
        </w:numPr>
        <w:rPr>
          <w:b/>
        </w:rPr>
      </w:pPr>
      <w:r w:rsidRPr="00D00DBE">
        <w:rPr>
          <w:b/>
        </w:rPr>
        <w:t>Что является главным ресурсом в современном информационном обществе?</w:t>
      </w:r>
    </w:p>
    <w:p w:rsidR="001158CA" w:rsidRPr="00D00DBE" w:rsidRDefault="001158CA" w:rsidP="001158CA">
      <w:pPr>
        <w:pStyle w:val="af7"/>
        <w:numPr>
          <w:ilvl w:val="0"/>
          <w:numId w:val="72"/>
        </w:numPr>
      </w:pPr>
      <w:r w:rsidRPr="00D00DBE">
        <w:t>средства массовой информации (СМИ);</w:t>
      </w:r>
    </w:p>
    <w:p w:rsidR="001158CA" w:rsidRPr="00D00DBE" w:rsidRDefault="001158CA" w:rsidP="001158CA">
      <w:pPr>
        <w:pStyle w:val="af7"/>
        <w:numPr>
          <w:ilvl w:val="0"/>
          <w:numId w:val="72"/>
        </w:numPr>
      </w:pPr>
      <w:r w:rsidRPr="00D00DBE">
        <w:t>информация;</w:t>
      </w:r>
    </w:p>
    <w:p w:rsidR="001158CA" w:rsidRPr="00D00DBE" w:rsidRDefault="001158CA" w:rsidP="001158CA">
      <w:pPr>
        <w:pStyle w:val="af7"/>
        <w:numPr>
          <w:ilvl w:val="0"/>
          <w:numId w:val="72"/>
        </w:numPr>
      </w:pPr>
      <w:r w:rsidRPr="00D00DBE">
        <w:t>телевидение;</w:t>
      </w:r>
    </w:p>
    <w:p w:rsidR="001158CA" w:rsidRPr="00D00DBE" w:rsidRDefault="001158CA" w:rsidP="001158CA">
      <w:pPr>
        <w:pStyle w:val="af7"/>
        <w:numPr>
          <w:ilvl w:val="0"/>
          <w:numId w:val="72"/>
        </w:numPr>
      </w:pPr>
      <w:r w:rsidRPr="00D00DBE">
        <w:t>денежные средства.</w:t>
      </w:r>
    </w:p>
    <w:p w:rsidR="001158CA" w:rsidRDefault="001158CA" w:rsidP="001158CA">
      <w:pPr>
        <w:autoSpaceDE w:val="0"/>
        <w:autoSpaceDN w:val="0"/>
        <w:adjustRightInd w:val="0"/>
        <w:rPr>
          <w:b/>
          <w:lang w:val="en-US"/>
        </w:rPr>
      </w:pPr>
    </w:p>
    <w:p w:rsidR="001158CA" w:rsidRPr="00D00DBE" w:rsidRDefault="001158CA" w:rsidP="001158CA">
      <w:pPr>
        <w:autoSpaceDE w:val="0"/>
        <w:autoSpaceDN w:val="0"/>
        <w:adjustRightInd w:val="0"/>
        <w:rPr>
          <w:b/>
        </w:rPr>
      </w:pPr>
      <w:r w:rsidRPr="00D00DBE">
        <w:rPr>
          <w:b/>
        </w:rPr>
        <w:t>2. Информационным процессом является:</w:t>
      </w:r>
    </w:p>
    <w:p w:rsidR="001158CA" w:rsidRPr="00D00DBE" w:rsidRDefault="001158CA" w:rsidP="001158CA">
      <w:pPr>
        <w:pStyle w:val="a7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00DBE">
        <w:rPr>
          <w:rFonts w:ascii="Times New Roman" w:hAnsi="Times New Roman"/>
        </w:rPr>
        <w:t xml:space="preserve"> процесс химической и механической очистки воды;</w:t>
      </w:r>
    </w:p>
    <w:p w:rsidR="001158CA" w:rsidRPr="00D00DBE" w:rsidRDefault="001158CA" w:rsidP="001158CA">
      <w:pPr>
        <w:pStyle w:val="a7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00DBE">
        <w:rPr>
          <w:rFonts w:ascii="Times New Roman" w:hAnsi="Times New Roman"/>
        </w:rPr>
        <w:t xml:space="preserve"> процесс расследования преступления;</w:t>
      </w:r>
    </w:p>
    <w:p w:rsidR="001158CA" w:rsidRPr="00D00DBE" w:rsidRDefault="001158CA" w:rsidP="001158CA">
      <w:pPr>
        <w:pStyle w:val="a7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00DBE">
        <w:rPr>
          <w:rFonts w:ascii="Times New Roman" w:hAnsi="Times New Roman"/>
        </w:rPr>
        <w:t xml:space="preserve"> процесс производства электроэнергии;</w:t>
      </w:r>
    </w:p>
    <w:p w:rsidR="001158CA" w:rsidRPr="00D00DBE" w:rsidRDefault="001158CA" w:rsidP="001158CA">
      <w:pPr>
        <w:pStyle w:val="a7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00DBE">
        <w:rPr>
          <w:rFonts w:ascii="Times New Roman" w:hAnsi="Times New Roman"/>
        </w:rPr>
        <w:t xml:space="preserve"> процесс извлечения полезных ископаемых из недр земли.</w:t>
      </w:r>
    </w:p>
    <w:p w:rsidR="001158CA" w:rsidRPr="00D00DBE" w:rsidRDefault="001158CA" w:rsidP="001158CA">
      <w:pPr>
        <w:rPr>
          <w:b/>
          <w:bCs/>
        </w:rPr>
      </w:pP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>3.Что из ниже перечисленного не является компонентом электронного офиса?</w:t>
      </w:r>
    </w:p>
    <w:p w:rsidR="001158CA" w:rsidRPr="00D00DBE" w:rsidRDefault="001158CA" w:rsidP="001158CA">
      <w:pPr>
        <w:pStyle w:val="af7"/>
        <w:numPr>
          <w:ilvl w:val="0"/>
          <w:numId w:val="70"/>
        </w:numPr>
      </w:pPr>
      <w:r w:rsidRPr="00D00DBE">
        <w:t xml:space="preserve"> электронная таблица;</w:t>
      </w:r>
    </w:p>
    <w:p w:rsidR="001158CA" w:rsidRPr="00D00DBE" w:rsidRDefault="001158CA" w:rsidP="001158CA">
      <w:pPr>
        <w:pStyle w:val="af7"/>
        <w:numPr>
          <w:ilvl w:val="0"/>
          <w:numId w:val="70"/>
        </w:numPr>
      </w:pPr>
      <w:r w:rsidRPr="00D00DBE">
        <w:t xml:space="preserve"> электронная записная книжка;</w:t>
      </w:r>
    </w:p>
    <w:p w:rsidR="001158CA" w:rsidRPr="00D00DBE" w:rsidRDefault="001158CA" w:rsidP="001158CA">
      <w:pPr>
        <w:pStyle w:val="af7"/>
        <w:numPr>
          <w:ilvl w:val="0"/>
          <w:numId w:val="70"/>
        </w:numPr>
      </w:pPr>
      <w:r w:rsidRPr="00D00DBE">
        <w:t xml:space="preserve"> настольный календарь;</w:t>
      </w:r>
    </w:p>
    <w:p w:rsidR="001158CA" w:rsidRPr="00D00DBE" w:rsidRDefault="001158CA" w:rsidP="001158CA">
      <w:pPr>
        <w:pStyle w:val="af7"/>
        <w:numPr>
          <w:ilvl w:val="0"/>
          <w:numId w:val="70"/>
        </w:numPr>
      </w:pPr>
      <w:r w:rsidRPr="00D00DBE">
        <w:t xml:space="preserve"> текстовый редактор.</w:t>
      </w:r>
    </w:p>
    <w:p w:rsidR="001158CA" w:rsidRPr="00D00DBE" w:rsidRDefault="001158CA" w:rsidP="001158CA">
      <w:pPr>
        <w:pStyle w:val="af7"/>
        <w:rPr>
          <w:b/>
        </w:rPr>
      </w:pP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lastRenderedPageBreak/>
        <w:t xml:space="preserve">4. Коммуникационные сети – это сети, предназначенные </w:t>
      </w:r>
      <w:proofErr w:type="gramStart"/>
      <w:r w:rsidRPr="00D00DBE">
        <w:rPr>
          <w:b/>
        </w:rPr>
        <w:t>для</w:t>
      </w:r>
      <w:proofErr w:type="gramEnd"/>
    </w:p>
    <w:p w:rsidR="001158CA" w:rsidRPr="00D00DBE" w:rsidRDefault="001158CA" w:rsidP="001158CA">
      <w:pPr>
        <w:pStyle w:val="af7"/>
        <w:jc w:val="right"/>
      </w:pPr>
    </w:p>
    <w:p w:rsidR="001158CA" w:rsidRPr="00D00DBE" w:rsidRDefault="001158CA" w:rsidP="001158CA">
      <w:pPr>
        <w:pStyle w:val="af7"/>
        <w:numPr>
          <w:ilvl w:val="0"/>
          <w:numId w:val="69"/>
        </w:numPr>
      </w:pPr>
      <w:r w:rsidRPr="00D00DBE">
        <w:t>сохранение информации;</w:t>
      </w:r>
    </w:p>
    <w:p w:rsidR="001158CA" w:rsidRPr="00D00DBE" w:rsidRDefault="001158CA" w:rsidP="001158CA">
      <w:pPr>
        <w:pStyle w:val="af7"/>
        <w:numPr>
          <w:ilvl w:val="0"/>
          <w:numId w:val="69"/>
        </w:numPr>
      </w:pPr>
      <w:r w:rsidRPr="00D00DBE">
        <w:t>создания новой информации;</w:t>
      </w:r>
    </w:p>
    <w:p w:rsidR="001158CA" w:rsidRPr="00D00DBE" w:rsidRDefault="001158CA" w:rsidP="001158CA">
      <w:pPr>
        <w:pStyle w:val="af7"/>
        <w:numPr>
          <w:ilvl w:val="0"/>
          <w:numId w:val="69"/>
        </w:numPr>
      </w:pPr>
      <w:r w:rsidRPr="00D00DBE">
        <w:t>передачи данных;</w:t>
      </w:r>
    </w:p>
    <w:p w:rsidR="001158CA" w:rsidRPr="00D00DBE" w:rsidRDefault="001158CA" w:rsidP="001158CA">
      <w:pPr>
        <w:pStyle w:val="af7"/>
        <w:numPr>
          <w:ilvl w:val="0"/>
          <w:numId w:val="69"/>
        </w:numPr>
      </w:pPr>
      <w:r w:rsidRPr="00D00DBE">
        <w:t>связи устройств с электрической сетью города.</w:t>
      </w:r>
    </w:p>
    <w:p w:rsidR="001158CA" w:rsidRPr="00D00DBE" w:rsidRDefault="001158CA" w:rsidP="001158CA">
      <w:pPr>
        <w:pStyle w:val="af7"/>
        <w:jc w:val="right"/>
      </w:pPr>
    </w:p>
    <w:p w:rsidR="001158CA" w:rsidRPr="00D00DBE" w:rsidRDefault="001158CA" w:rsidP="001158CA">
      <w:pPr>
        <w:pStyle w:val="a7"/>
        <w:numPr>
          <w:ilvl w:val="0"/>
          <w:numId w:val="28"/>
        </w:numPr>
        <w:shd w:val="clear" w:color="auto" w:fill="FFFFFF"/>
        <w:spacing w:before="95" w:after="95" w:line="240" w:lineRule="auto"/>
        <w:ind w:left="426" w:right="284"/>
        <w:outlineLvl w:val="2"/>
        <w:rPr>
          <w:rFonts w:ascii="Times New Roman" w:hAnsi="Times New Roman"/>
          <w:b/>
        </w:rPr>
      </w:pPr>
      <w:bookmarkStart w:id="89" w:name="_Toc505274325"/>
      <w:r w:rsidRPr="00D00DBE">
        <w:rPr>
          <w:rFonts w:ascii="Times New Roman" w:hAnsi="Times New Roman"/>
          <w:b/>
        </w:rPr>
        <w:t>Отличительными особенностями компьютерного вируса являются:</w:t>
      </w:r>
      <w:bookmarkEnd w:id="89"/>
    </w:p>
    <w:p w:rsidR="001158CA" w:rsidRPr="00D00DBE" w:rsidRDefault="001158CA" w:rsidP="001158CA">
      <w:pPr>
        <w:pStyle w:val="a7"/>
        <w:numPr>
          <w:ilvl w:val="0"/>
          <w:numId w:val="63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90" w:name="_Toc505274326"/>
      <w:r w:rsidRPr="00D00DBE">
        <w:rPr>
          <w:rFonts w:ascii="Times New Roman" w:eastAsia="Times New Roman" w:hAnsi="Times New Roman"/>
          <w:lang w:eastAsia="ru-RU"/>
        </w:rPr>
        <w:t>значительный объем программного кода</w:t>
      </w:r>
      <w:bookmarkEnd w:id="90"/>
    </w:p>
    <w:p w:rsidR="001158CA" w:rsidRPr="00D00DBE" w:rsidRDefault="001158CA" w:rsidP="001158CA">
      <w:pPr>
        <w:pStyle w:val="a7"/>
        <w:numPr>
          <w:ilvl w:val="0"/>
          <w:numId w:val="63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91" w:name="_Toc505274327"/>
      <w:r w:rsidRPr="00D00DBE">
        <w:rPr>
          <w:rFonts w:ascii="Times New Roman" w:eastAsia="Times New Roman" w:hAnsi="Times New Roman"/>
          <w:lang w:eastAsia="ru-RU"/>
        </w:rPr>
        <w:t>необходимость запуска со стороны пользователя</w:t>
      </w:r>
      <w:bookmarkEnd w:id="91"/>
    </w:p>
    <w:p w:rsidR="001158CA" w:rsidRPr="00D00DBE" w:rsidRDefault="001158CA" w:rsidP="001158CA">
      <w:pPr>
        <w:pStyle w:val="a7"/>
        <w:numPr>
          <w:ilvl w:val="0"/>
          <w:numId w:val="63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92" w:name="_Toc505274328"/>
      <w:r w:rsidRPr="00D00DBE">
        <w:rPr>
          <w:rFonts w:ascii="Times New Roman" w:eastAsia="Times New Roman" w:hAnsi="Times New Roman"/>
          <w:lang w:eastAsia="ru-RU"/>
        </w:rPr>
        <w:t>способность к повышению помехоустойчивости операционной системы</w:t>
      </w:r>
      <w:bookmarkEnd w:id="92"/>
    </w:p>
    <w:p w:rsidR="001158CA" w:rsidRPr="00D00DBE" w:rsidRDefault="001158CA" w:rsidP="001158CA">
      <w:pPr>
        <w:pStyle w:val="a7"/>
        <w:numPr>
          <w:ilvl w:val="0"/>
          <w:numId w:val="63"/>
        </w:numPr>
        <w:shd w:val="clear" w:color="auto" w:fill="FFFFFF"/>
        <w:spacing w:before="95" w:after="95" w:line="240" w:lineRule="auto"/>
        <w:ind w:right="284"/>
        <w:outlineLvl w:val="2"/>
        <w:rPr>
          <w:rFonts w:ascii="Times New Roman" w:eastAsia="Times New Roman" w:hAnsi="Times New Roman"/>
          <w:lang w:eastAsia="ru-RU"/>
        </w:rPr>
      </w:pPr>
      <w:bookmarkStart w:id="93" w:name="_Toc505274329"/>
      <w:r w:rsidRPr="00D00DBE">
        <w:rPr>
          <w:rFonts w:ascii="Times New Roman" w:eastAsia="Times New Roman" w:hAnsi="Times New Roman"/>
          <w:lang w:eastAsia="ru-RU"/>
        </w:rPr>
        <w:t>маленький объем, способность к самостоятельному запуску и многократному копированию кода, к созданию помех корректной работе компьютера</w:t>
      </w:r>
      <w:bookmarkEnd w:id="93"/>
    </w:p>
    <w:p w:rsidR="001158CA" w:rsidRDefault="001158CA" w:rsidP="001158CA">
      <w:pPr>
        <w:autoSpaceDE w:val="0"/>
        <w:autoSpaceDN w:val="0"/>
        <w:adjustRightInd w:val="0"/>
        <w:rPr>
          <w:b/>
        </w:rPr>
      </w:pPr>
    </w:p>
    <w:p w:rsidR="001158CA" w:rsidRPr="00D00DBE" w:rsidRDefault="001158CA" w:rsidP="001158CA">
      <w:pPr>
        <w:autoSpaceDE w:val="0"/>
        <w:autoSpaceDN w:val="0"/>
        <w:adjustRightInd w:val="0"/>
        <w:rPr>
          <w:b/>
        </w:rPr>
      </w:pPr>
      <w:r w:rsidRPr="00D00DBE">
        <w:rPr>
          <w:b/>
        </w:rPr>
        <w:t>6. Компьютерные вирусы - это:</w:t>
      </w:r>
    </w:p>
    <w:p w:rsidR="001158CA" w:rsidRPr="00D00DBE" w:rsidRDefault="001158CA" w:rsidP="001158CA">
      <w:pPr>
        <w:pStyle w:val="a7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00DBE">
        <w:rPr>
          <w:rFonts w:ascii="Times New Roman" w:hAnsi="Times New Roman"/>
        </w:rPr>
        <w:t>вредоносные программы, которые возникают в связи со сбоями в аппаратных средствах компьютера;</w:t>
      </w:r>
    </w:p>
    <w:p w:rsidR="001158CA" w:rsidRPr="00D00DBE" w:rsidRDefault="001158CA" w:rsidP="001158CA">
      <w:pPr>
        <w:pStyle w:val="a7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00DBE">
        <w:rPr>
          <w:rFonts w:ascii="Times New Roman" w:hAnsi="Times New Roman"/>
        </w:rPr>
        <w:t>программы, которые пишутся хакерами специально для нанесения ущерба пользователям ПК;</w:t>
      </w:r>
    </w:p>
    <w:p w:rsidR="001158CA" w:rsidRPr="00D00DBE" w:rsidRDefault="001158CA" w:rsidP="001158CA">
      <w:pPr>
        <w:pStyle w:val="a7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00DBE">
        <w:rPr>
          <w:rFonts w:ascii="Times New Roman" w:hAnsi="Times New Roman"/>
        </w:rPr>
        <w:t>программы, являющиеся следствием ошибок в операци</w:t>
      </w:r>
      <w:r w:rsidRPr="00D00DBE">
        <w:rPr>
          <w:rFonts w:ascii="Times New Roman" w:hAnsi="Times New Roman"/>
        </w:rPr>
        <w:softHyphen/>
        <w:t>онной системе;</w:t>
      </w:r>
    </w:p>
    <w:p w:rsidR="001158CA" w:rsidRPr="00D00DBE" w:rsidRDefault="001158CA" w:rsidP="001158CA">
      <w:pPr>
        <w:pStyle w:val="a7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00DBE">
        <w:rPr>
          <w:rFonts w:ascii="Times New Roman" w:hAnsi="Times New Roman"/>
        </w:rPr>
        <w:t>вирусы, сходные по природе с биологическими вирусами.</w:t>
      </w:r>
    </w:p>
    <w:p w:rsidR="001158CA" w:rsidRPr="00D00DBE" w:rsidRDefault="001158CA" w:rsidP="001158CA">
      <w:pPr>
        <w:pStyle w:val="afb"/>
        <w:rPr>
          <w:rFonts w:eastAsia="Calibri"/>
          <w:b/>
          <w:lang w:eastAsia="en-US" w:bidi="en-US"/>
        </w:rPr>
      </w:pPr>
      <w:r w:rsidRPr="00D00DBE">
        <w:rPr>
          <w:rFonts w:eastAsia="Calibri"/>
          <w:b/>
          <w:lang w:eastAsia="en-US" w:bidi="en-US"/>
        </w:rPr>
        <w:t>7. В каком из перечисленных ниже предложений правильно расставлены пробелы между словами и знаками препинания?</w:t>
      </w:r>
    </w:p>
    <w:p w:rsidR="001158CA" w:rsidRPr="001678DC" w:rsidRDefault="001158CA" w:rsidP="001158CA">
      <w:pPr>
        <w:pStyle w:val="afb"/>
        <w:spacing w:before="0" w:beforeAutospacing="0" w:after="0" w:afterAutospacing="0"/>
        <w:rPr>
          <w:sz w:val="24"/>
        </w:rPr>
      </w:pPr>
      <w:r w:rsidRPr="001678DC">
        <w:rPr>
          <w:sz w:val="24"/>
        </w:rPr>
        <w:t>1) Все интернет - форумы дают фору уму</w:t>
      </w:r>
      <w:proofErr w:type="gramStart"/>
      <w:r w:rsidRPr="001678DC">
        <w:rPr>
          <w:sz w:val="24"/>
        </w:rPr>
        <w:t xml:space="preserve"> .</w:t>
      </w:r>
      <w:proofErr w:type="gramEnd"/>
    </w:p>
    <w:p w:rsidR="001158CA" w:rsidRPr="001678DC" w:rsidRDefault="001158CA" w:rsidP="001158CA">
      <w:pPr>
        <w:pStyle w:val="afb"/>
        <w:spacing w:before="0" w:beforeAutospacing="0" w:after="0" w:afterAutospacing="0"/>
        <w:rPr>
          <w:sz w:val="24"/>
        </w:rPr>
      </w:pPr>
      <w:r w:rsidRPr="001678DC">
        <w:rPr>
          <w:sz w:val="24"/>
        </w:rPr>
        <w:t>2) Все интернет-форумы дают фору уму</w:t>
      </w:r>
      <w:proofErr w:type="gramStart"/>
      <w:r w:rsidRPr="001678DC">
        <w:rPr>
          <w:sz w:val="24"/>
        </w:rPr>
        <w:t xml:space="preserve"> .</w:t>
      </w:r>
      <w:proofErr w:type="gramEnd"/>
    </w:p>
    <w:p w:rsidR="001158CA" w:rsidRPr="001678DC" w:rsidRDefault="001158CA" w:rsidP="001158CA">
      <w:pPr>
        <w:pStyle w:val="afb"/>
        <w:spacing w:before="0" w:beforeAutospacing="0" w:after="0" w:afterAutospacing="0"/>
        <w:rPr>
          <w:sz w:val="24"/>
        </w:rPr>
      </w:pPr>
      <w:r w:rsidRPr="001678DC">
        <w:rPr>
          <w:sz w:val="24"/>
        </w:rPr>
        <w:t>3) Все интерне</w:t>
      </w:r>
      <w:proofErr w:type="gramStart"/>
      <w:r w:rsidRPr="001678DC">
        <w:rPr>
          <w:sz w:val="24"/>
        </w:rPr>
        <w:t>т-</w:t>
      </w:r>
      <w:proofErr w:type="gramEnd"/>
      <w:r w:rsidRPr="001678DC">
        <w:rPr>
          <w:sz w:val="24"/>
        </w:rPr>
        <w:t xml:space="preserve"> форумы дают фору уму.</w:t>
      </w:r>
    </w:p>
    <w:p w:rsidR="001158CA" w:rsidRPr="001678DC" w:rsidRDefault="001158CA" w:rsidP="001158CA">
      <w:pPr>
        <w:pStyle w:val="afb"/>
        <w:spacing w:before="0" w:beforeAutospacing="0" w:after="0" w:afterAutospacing="0"/>
        <w:rPr>
          <w:sz w:val="24"/>
        </w:rPr>
      </w:pPr>
      <w:r w:rsidRPr="001678DC">
        <w:rPr>
          <w:sz w:val="24"/>
        </w:rPr>
        <w:t xml:space="preserve">4) Все </w:t>
      </w:r>
      <w:proofErr w:type="gramStart"/>
      <w:r w:rsidRPr="001678DC">
        <w:rPr>
          <w:sz w:val="24"/>
        </w:rPr>
        <w:t>интернет-форумы</w:t>
      </w:r>
      <w:proofErr w:type="gramEnd"/>
      <w:r w:rsidRPr="001678DC">
        <w:rPr>
          <w:sz w:val="24"/>
        </w:rPr>
        <w:t xml:space="preserve"> дают фору уму.</w:t>
      </w:r>
    </w:p>
    <w:p w:rsidR="001158CA" w:rsidRPr="00D00DBE" w:rsidRDefault="001158CA" w:rsidP="001158CA">
      <w:pPr>
        <w:pStyle w:val="af7"/>
        <w:spacing w:line="235" w:lineRule="auto"/>
        <w:ind w:left="360"/>
        <w:rPr>
          <w:b/>
        </w:rPr>
      </w:pPr>
    </w:p>
    <w:p w:rsidR="001158CA" w:rsidRPr="00D00DBE" w:rsidRDefault="001158CA" w:rsidP="001158CA">
      <w:pPr>
        <w:pStyle w:val="af7"/>
        <w:spacing w:line="235" w:lineRule="auto"/>
        <w:ind w:left="360"/>
        <w:rPr>
          <w:b/>
        </w:rPr>
      </w:pPr>
      <w:r w:rsidRPr="00D00DBE">
        <w:rPr>
          <w:b/>
        </w:rPr>
        <w:t>8. Символ, вводимый с клавиатуры при наборе текста, отображается на экране дисплея в позиции определяемой…</w:t>
      </w:r>
    </w:p>
    <w:p w:rsidR="001158CA" w:rsidRPr="00D00DBE" w:rsidRDefault="001158CA" w:rsidP="001158CA">
      <w:pPr>
        <w:pStyle w:val="af7"/>
        <w:numPr>
          <w:ilvl w:val="0"/>
          <w:numId w:val="67"/>
        </w:numPr>
        <w:spacing w:line="235" w:lineRule="auto"/>
      </w:pPr>
      <w:r w:rsidRPr="00D00DBE">
        <w:t>строкой состояния;</w:t>
      </w:r>
    </w:p>
    <w:p w:rsidR="001158CA" w:rsidRPr="00D00DBE" w:rsidRDefault="001158CA" w:rsidP="001158CA">
      <w:pPr>
        <w:pStyle w:val="af7"/>
        <w:numPr>
          <w:ilvl w:val="0"/>
          <w:numId w:val="67"/>
        </w:numPr>
        <w:spacing w:line="235" w:lineRule="auto"/>
      </w:pPr>
      <w:r w:rsidRPr="00D00DBE">
        <w:t xml:space="preserve"> положением предыдущего набранного символа;</w:t>
      </w:r>
    </w:p>
    <w:p w:rsidR="001158CA" w:rsidRPr="00D00DBE" w:rsidRDefault="001158CA" w:rsidP="001158CA">
      <w:pPr>
        <w:pStyle w:val="af7"/>
        <w:numPr>
          <w:ilvl w:val="0"/>
          <w:numId w:val="67"/>
        </w:numPr>
        <w:spacing w:line="235" w:lineRule="auto"/>
      </w:pPr>
      <w:r w:rsidRPr="00D00DBE">
        <w:t xml:space="preserve"> координатами;</w:t>
      </w:r>
    </w:p>
    <w:p w:rsidR="001158CA" w:rsidRPr="00D00DBE" w:rsidRDefault="001158CA" w:rsidP="001158CA">
      <w:pPr>
        <w:pStyle w:val="af7"/>
        <w:numPr>
          <w:ilvl w:val="0"/>
          <w:numId w:val="67"/>
        </w:numPr>
        <w:spacing w:line="235" w:lineRule="auto"/>
      </w:pPr>
      <w:r w:rsidRPr="00D00DBE">
        <w:t>положением курсора.</w:t>
      </w:r>
    </w:p>
    <w:p w:rsidR="001158CA" w:rsidRPr="00D00DBE" w:rsidRDefault="001158CA" w:rsidP="001158CA">
      <w:pPr>
        <w:pStyle w:val="afb"/>
        <w:rPr>
          <w:rStyle w:val="afc"/>
          <w:rFonts w:eastAsia="Calibri"/>
        </w:rPr>
      </w:pPr>
      <w:r w:rsidRPr="00D00DBE">
        <w:rPr>
          <w:rStyle w:val="afc"/>
          <w:rFonts w:eastAsia="Calibri"/>
        </w:rPr>
        <w:t xml:space="preserve">9.  Даны два фрагмента текста.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158CA" w:rsidRPr="00976996" w:rsidTr="00F07FBA">
        <w:trPr>
          <w:trHeight w:val="3250"/>
        </w:trPr>
        <w:tc>
          <w:tcPr>
            <w:tcW w:w="4785" w:type="dxa"/>
          </w:tcPr>
          <w:p w:rsidR="001158CA" w:rsidRPr="00D00DBE" w:rsidRDefault="001158CA" w:rsidP="00F07FBA">
            <w:pPr>
              <w:pStyle w:val="afb"/>
              <w:jc w:val="right"/>
              <w:rPr>
                <w:sz w:val="20"/>
                <w:szCs w:val="20"/>
              </w:rPr>
            </w:pPr>
            <w:r w:rsidRPr="00D00DBE">
              <w:rPr>
                <w:b/>
                <w:bCs/>
                <w:sz w:val="20"/>
                <w:szCs w:val="20"/>
              </w:rPr>
              <w:t>Локальные компьютерные сети</w:t>
            </w:r>
            <w:r w:rsidRPr="00D00DBE">
              <w:rPr>
                <w:sz w:val="20"/>
                <w:szCs w:val="20"/>
              </w:rPr>
              <w:t xml:space="preserve"> обычно объединяют несколько десятков компьютеров, размещённых в одном помещении или здании (например, в нашем классе). В локальных сетях компьютеры соединяются между собой с помощью проводов (кабелей).</w:t>
            </w:r>
            <w:r w:rsidRPr="00D00DBE">
              <w:rPr>
                <w:sz w:val="20"/>
                <w:szCs w:val="20"/>
              </w:rPr>
              <w:br/>
            </w:r>
            <w:r w:rsidRPr="00D00DBE">
              <w:rPr>
                <w:b/>
                <w:bCs/>
                <w:sz w:val="20"/>
                <w:szCs w:val="20"/>
              </w:rPr>
              <w:t>Глобальные компьютерные сети</w:t>
            </w:r>
            <w:r w:rsidRPr="00D00DBE">
              <w:rPr>
                <w:sz w:val="20"/>
                <w:szCs w:val="20"/>
              </w:rPr>
              <w:t xml:space="preserve"> могут объединять тысячи и миллионы компьютеров. Существуют, также, понятия </w:t>
            </w:r>
            <w:r w:rsidRPr="00D00DBE">
              <w:rPr>
                <w:b/>
                <w:bCs/>
                <w:sz w:val="20"/>
                <w:szCs w:val="20"/>
              </w:rPr>
              <w:t>региональные</w:t>
            </w:r>
            <w:r w:rsidRPr="00D00DBE">
              <w:rPr>
                <w:sz w:val="20"/>
                <w:szCs w:val="20"/>
              </w:rPr>
              <w:t xml:space="preserve"> сети (объединяют компьютеры в пределах региона) и </w:t>
            </w:r>
            <w:r w:rsidRPr="00D00DBE">
              <w:rPr>
                <w:b/>
                <w:bCs/>
                <w:sz w:val="20"/>
                <w:szCs w:val="20"/>
              </w:rPr>
              <w:t>корпоративные</w:t>
            </w:r>
            <w:r w:rsidRPr="00D00DBE">
              <w:rPr>
                <w:sz w:val="20"/>
                <w:szCs w:val="20"/>
              </w:rPr>
              <w:t xml:space="preserve"> сети (объединяют организации, заинтересованные в защите информации от несанкционированного доступа). </w:t>
            </w:r>
          </w:p>
          <w:p w:rsidR="001158CA" w:rsidRPr="00D00DBE" w:rsidRDefault="001158CA" w:rsidP="00F07FBA">
            <w:pPr>
              <w:pStyle w:val="afb"/>
            </w:pPr>
          </w:p>
        </w:tc>
        <w:tc>
          <w:tcPr>
            <w:tcW w:w="4786" w:type="dxa"/>
          </w:tcPr>
          <w:p w:rsidR="001158CA" w:rsidRPr="00D00DBE" w:rsidRDefault="001158CA" w:rsidP="00F07FBA">
            <w:pPr>
              <w:ind w:firstLine="744"/>
              <w:jc w:val="both"/>
            </w:pPr>
            <w:r w:rsidRPr="00D00DBE">
              <w:rPr>
                <w:sz w:val="22"/>
                <w:szCs w:val="22"/>
              </w:rPr>
              <w:t>Для того</w:t>
            </w:r>
            <w:proofErr w:type="gramStart"/>
            <w:r w:rsidRPr="00D00DBE">
              <w:rPr>
                <w:sz w:val="22"/>
                <w:szCs w:val="22"/>
              </w:rPr>
              <w:t>,</w:t>
            </w:r>
            <w:proofErr w:type="gramEnd"/>
            <w:r w:rsidRPr="00D00DBE">
              <w:rPr>
                <w:sz w:val="22"/>
                <w:szCs w:val="22"/>
              </w:rPr>
              <w:t xml:space="preserve"> чтобы стать пользователем Интернет необходимо подключить свой компьютер с помощью модема к телефонной сети. Затем, необходимо воспользоваться услугами какой-либо фирмы, называемой </w:t>
            </w:r>
            <w:r w:rsidRPr="00D00DBE">
              <w:rPr>
                <w:b/>
                <w:bCs/>
                <w:sz w:val="22"/>
                <w:szCs w:val="22"/>
              </w:rPr>
              <w:t>провайдером</w:t>
            </w:r>
            <w:r w:rsidRPr="00D00DBE">
              <w:rPr>
                <w:sz w:val="22"/>
                <w:szCs w:val="22"/>
              </w:rPr>
              <w:t xml:space="preserve"> услуг Интернет. </w:t>
            </w:r>
          </w:p>
          <w:p w:rsidR="001158CA" w:rsidRPr="00D00DBE" w:rsidRDefault="001158CA" w:rsidP="00F07FBA">
            <w:pPr>
              <w:ind w:firstLine="744"/>
              <w:jc w:val="both"/>
            </w:pPr>
            <w:r w:rsidRPr="00D00DBE">
              <w:rPr>
                <w:sz w:val="22"/>
                <w:szCs w:val="22"/>
              </w:rPr>
              <w:t>Серверы провайдеров имеют высокоскоростное соединение с Интернет, а многочисленные пользователи соединяются с этими серверами по коммутируемым телефонным каналам и получают доступ в Интернет.</w:t>
            </w:r>
          </w:p>
        </w:tc>
      </w:tr>
    </w:tbl>
    <w:p w:rsidR="001158CA" w:rsidRPr="00D00DBE" w:rsidRDefault="001158CA" w:rsidP="001158CA">
      <w:pPr>
        <w:pStyle w:val="af7"/>
        <w:ind w:left="720"/>
      </w:pPr>
      <w:r w:rsidRPr="00D00DBE">
        <w:t>Указать различия в форматировании:</w:t>
      </w:r>
    </w:p>
    <w:p w:rsidR="001158CA" w:rsidRPr="0009682B" w:rsidRDefault="001158CA" w:rsidP="001158CA">
      <w:pPr>
        <w:pStyle w:val="af7"/>
        <w:numPr>
          <w:ilvl w:val="0"/>
          <w:numId w:val="31"/>
        </w:numPr>
      </w:pPr>
      <w:r w:rsidRPr="0009682B">
        <w:t>шрифтов _________________</w:t>
      </w:r>
      <w:r>
        <w:t xml:space="preserve">   *</w:t>
      </w:r>
      <w:r w:rsidRPr="0009682B">
        <w:t>абзацев   ____________________________</w:t>
      </w:r>
    </w:p>
    <w:p w:rsidR="001158CA" w:rsidRDefault="001158CA" w:rsidP="001158CA">
      <w:pPr>
        <w:pStyle w:val="af7"/>
        <w:rPr>
          <w:b/>
        </w:rPr>
      </w:pPr>
    </w:p>
    <w:p w:rsidR="001158CA" w:rsidRPr="00D00DBE" w:rsidRDefault="001158CA" w:rsidP="001158CA">
      <w:pPr>
        <w:pStyle w:val="af7"/>
        <w:rPr>
          <w:b/>
        </w:rPr>
      </w:pPr>
      <w:r w:rsidRPr="00D00DBE">
        <w:rPr>
          <w:b/>
        </w:rPr>
        <w:t>10. Выберите правильный порядок действий при сканировании документа</w:t>
      </w:r>
    </w:p>
    <w:p w:rsidR="001158CA" w:rsidRPr="00D00DBE" w:rsidRDefault="001158CA" w:rsidP="001158CA">
      <w:pPr>
        <w:pStyle w:val="af7"/>
        <w:numPr>
          <w:ilvl w:val="0"/>
          <w:numId w:val="64"/>
        </w:numPr>
      </w:pPr>
      <w:r w:rsidRPr="00D00DBE">
        <w:t>Распознавание, сканирование, сегментация, передача в приложение</w:t>
      </w:r>
    </w:p>
    <w:p w:rsidR="001158CA" w:rsidRPr="00D00DBE" w:rsidRDefault="001158CA" w:rsidP="001158CA">
      <w:pPr>
        <w:pStyle w:val="af7"/>
        <w:numPr>
          <w:ilvl w:val="0"/>
          <w:numId w:val="64"/>
        </w:numPr>
      </w:pPr>
      <w:r w:rsidRPr="00D00DBE">
        <w:t>Сканирование, сегментация, распознавание, передача в приложение</w:t>
      </w:r>
    </w:p>
    <w:p w:rsidR="001158CA" w:rsidRPr="00D00DBE" w:rsidRDefault="001158CA" w:rsidP="001158CA">
      <w:pPr>
        <w:pStyle w:val="af7"/>
        <w:numPr>
          <w:ilvl w:val="0"/>
          <w:numId w:val="64"/>
        </w:numPr>
      </w:pPr>
      <w:r w:rsidRPr="00D00DBE">
        <w:t xml:space="preserve">Сегментация, сканирование,  распознавание,  сохранение </w:t>
      </w:r>
    </w:p>
    <w:p w:rsidR="001158CA" w:rsidRPr="00D00DBE" w:rsidRDefault="001158CA" w:rsidP="001158CA">
      <w:pPr>
        <w:pStyle w:val="af7"/>
        <w:numPr>
          <w:ilvl w:val="0"/>
          <w:numId w:val="64"/>
        </w:numPr>
      </w:pPr>
      <w:r w:rsidRPr="00D00DBE">
        <w:t xml:space="preserve">Сканирование, распознавание, передача в приложение, сегментация </w:t>
      </w:r>
    </w:p>
    <w:p w:rsidR="001158CA" w:rsidRPr="00D00DBE" w:rsidRDefault="001158CA" w:rsidP="001158CA">
      <w:pPr>
        <w:pStyle w:val="af7"/>
      </w:pPr>
    </w:p>
    <w:p w:rsidR="001158CA" w:rsidRPr="00D00DBE" w:rsidRDefault="001158CA" w:rsidP="001158CA">
      <w:pPr>
        <w:pStyle w:val="af7"/>
        <w:spacing w:line="235" w:lineRule="auto"/>
        <w:rPr>
          <w:b/>
        </w:rPr>
      </w:pPr>
      <w:r w:rsidRPr="00D00DBE">
        <w:rPr>
          <w:b/>
        </w:rPr>
        <w:t>11.Что является минимальным элементом презентации</w:t>
      </w:r>
    </w:p>
    <w:p w:rsidR="001158CA" w:rsidRPr="00D00DBE" w:rsidRDefault="001158CA" w:rsidP="001158CA">
      <w:pPr>
        <w:pStyle w:val="af7"/>
        <w:numPr>
          <w:ilvl w:val="0"/>
          <w:numId w:val="65"/>
        </w:numPr>
        <w:spacing w:line="235" w:lineRule="auto"/>
      </w:pPr>
      <w:r w:rsidRPr="00D00DBE">
        <w:t xml:space="preserve"> Рисунок;</w:t>
      </w:r>
    </w:p>
    <w:p w:rsidR="001158CA" w:rsidRPr="00D00DBE" w:rsidRDefault="001158CA" w:rsidP="001158CA">
      <w:pPr>
        <w:pStyle w:val="af7"/>
        <w:numPr>
          <w:ilvl w:val="0"/>
          <w:numId w:val="65"/>
        </w:numPr>
        <w:spacing w:line="235" w:lineRule="auto"/>
      </w:pPr>
      <w:r w:rsidRPr="00D00DBE">
        <w:t xml:space="preserve"> Слайд;</w:t>
      </w:r>
    </w:p>
    <w:p w:rsidR="001158CA" w:rsidRPr="00D00DBE" w:rsidRDefault="001158CA" w:rsidP="001158CA">
      <w:pPr>
        <w:pStyle w:val="af7"/>
        <w:numPr>
          <w:ilvl w:val="0"/>
          <w:numId w:val="65"/>
        </w:numPr>
        <w:spacing w:line="235" w:lineRule="auto"/>
      </w:pPr>
      <w:r w:rsidRPr="00D00DBE">
        <w:t xml:space="preserve"> Пиксель;</w:t>
      </w:r>
    </w:p>
    <w:p w:rsidR="001158CA" w:rsidRPr="00D00DBE" w:rsidRDefault="001158CA" w:rsidP="001158CA">
      <w:pPr>
        <w:pStyle w:val="af7"/>
        <w:numPr>
          <w:ilvl w:val="0"/>
          <w:numId w:val="65"/>
        </w:numPr>
        <w:spacing w:line="235" w:lineRule="auto"/>
      </w:pPr>
      <w:r w:rsidRPr="00D00DBE">
        <w:t xml:space="preserve"> Анимированный объект.</w:t>
      </w:r>
    </w:p>
    <w:p w:rsidR="001158CA" w:rsidRPr="00D00DBE" w:rsidRDefault="001158CA" w:rsidP="001158CA">
      <w:pPr>
        <w:pStyle w:val="af7"/>
        <w:spacing w:line="235" w:lineRule="auto"/>
        <w:rPr>
          <w:b/>
        </w:rPr>
      </w:pPr>
      <w:r w:rsidRPr="00D00DBE">
        <w:rPr>
          <w:b/>
        </w:rPr>
        <w:t>12. К элементам интерфейса программы можно отнести…</w:t>
      </w:r>
    </w:p>
    <w:p w:rsidR="001158CA" w:rsidRPr="00D00DBE" w:rsidRDefault="001158CA" w:rsidP="001158CA">
      <w:pPr>
        <w:pStyle w:val="af7"/>
        <w:numPr>
          <w:ilvl w:val="0"/>
          <w:numId w:val="66"/>
        </w:numPr>
        <w:spacing w:line="235" w:lineRule="auto"/>
      </w:pPr>
      <w:r w:rsidRPr="00D00DBE">
        <w:t xml:space="preserve"> Экран монитора;</w:t>
      </w:r>
    </w:p>
    <w:p w:rsidR="001158CA" w:rsidRPr="00D00DBE" w:rsidRDefault="001158CA" w:rsidP="001158CA">
      <w:pPr>
        <w:pStyle w:val="af7"/>
        <w:numPr>
          <w:ilvl w:val="0"/>
          <w:numId w:val="66"/>
        </w:numPr>
        <w:spacing w:line="235" w:lineRule="auto"/>
      </w:pPr>
      <w:r w:rsidRPr="00D00DBE">
        <w:t xml:space="preserve"> Заголовок, меню, строка состояния, область задач и т.д.;</w:t>
      </w:r>
    </w:p>
    <w:p w:rsidR="001158CA" w:rsidRPr="00D00DBE" w:rsidRDefault="001158CA" w:rsidP="001158CA">
      <w:pPr>
        <w:pStyle w:val="af7"/>
        <w:numPr>
          <w:ilvl w:val="0"/>
          <w:numId w:val="66"/>
        </w:numPr>
        <w:spacing w:line="235" w:lineRule="auto"/>
      </w:pPr>
      <w:r w:rsidRPr="00D00DBE">
        <w:t xml:space="preserve"> Системный блок;</w:t>
      </w:r>
    </w:p>
    <w:p w:rsidR="001158CA" w:rsidRPr="00D00DBE" w:rsidRDefault="001158CA" w:rsidP="001158CA">
      <w:pPr>
        <w:pStyle w:val="af7"/>
        <w:numPr>
          <w:ilvl w:val="0"/>
          <w:numId w:val="66"/>
        </w:numPr>
        <w:spacing w:line="235" w:lineRule="auto"/>
      </w:pPr>
      <w:r w:rsidRPr="00D00DBE">
        <w:t xml:space="preserve"> Слово, абзац, строку.</w:t>
      </w:r>
    </w:p>
    <w:p w:rsidR="001158CA" w:rsidRPr="00D00DBE" w:rsidRDefault="001158CA" w:rsidP="001158CA">
      <w:pPr>
        <w:autoSpaceDE w:val="0"/>
        <w:autoSpaceDN w:val="0"/>
        <w:adjustRightInd w:val="0"/>
        <w:rPr>
          <w:rFonts w:ascii="TimesNewRomanPSMT" w:hAnsi="TimesNewRomanPSMT" w:cs="TimesNewRomanPSMT"/>
          <w:b/>
          <w:szCs w:val="28"/>
        </w:rPr>
      </w:pPr>
    </w:p>
    <w:p w:rsidR="001158CA" w:rsidRPr="00E332B0" w:rsidRDefault="001158CA" w:rsidP="001158CA">
      <w:pPr>
        <w:autoSpaceDE w:val="0"/>
        <w:autoSpaceDN w:val="0"/>
        <w:adjustRightInd w:val="0"/>
        <w:rPr>
          <w:b/>
          <w:szCs w:val="28"/>
        </w:rPr>
      </w:pPr>
      <w:r w:rsidRPr="00E332B0">
        <w:rPr>
          <w:b/>
          <w:szCs w:val="28"/>
        </w:rPr>
        <w:t xml:space="preserve">13.Какая из перечисленных лент в </w:t>
      </w:r>
      <w:proofErr w:type="spellStart"/>
      <w:r w:rsidRPr="00E332B0">
        <w:rPr>
          <w:b/>
          <w:szCs w:val="28"/>
        </w:rPr>
        <w:t>PowerPoint</w:t>
      </w:r>
      <w:proofErr w:type="spellEnd"/>
      <w:r w:rsidRPr="00E332B0">
        <w:rPr>
          <w:b/>
          <w:szCs w:val="28"/>
        </w:rPr>
        <w:t xml:space="preserve"> 2007/2010 позволяет выбрать другой макет для текущего слайда?</w:t>
      </w:r>
    </w:p>
    <w:p w:rsidR="001158CA" w:rsidRPr="00E332B0" w:rsidRDefault="001158CA" w:rsidP="001158CA">
      <w:pPr>
        <w:pStyle w:val="a7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Вставка</w:t>
      </w:r>
    </w:p>
    <w:p w:rsidR="001158CA" w:rsidRPr="00E332B0" w:rsidRDefault="001158CA" w:rsidP="001158CA">
      <w:pPr>
        <w:pStyle w:val="a7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Показ слайдов</w:t>
      </w:r>
    </w:p>
    <w:p w:rsidR="001158CA" w:rsidRPr="00E332B0" w:rsidRDefault="001158CA" w:rsidP="001158CA">
      <w:pPr>
        <w:pStyle w:val="a7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Главная</w:t>
      </w:r>
    </w:p>
    <w:p w:rsidR="001158CA" w:rsidRPr="00E332B0" w:rsidRDefault="001158CA" w:rsidP="001158CA">
      <w:pPr>
        <w:pStyle w:val="a7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Дизайн</w:t>
      </w:r>
    </w:p>
    <w:p w:rsidR="001158CA" w:rsidRPr="00E332B0" w:rsidRDefault="001158CA" w:rsidP="001158CA">
      <w:pPr>
        <w:pStyle w:val="a7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Cs w:val="28"/>
        </w:rPr>
      </w:pPr>
      <w:r w:rsidRPr="00E332B0">
        <w:rPr>
          <w:rFonts w:ascii="Times New Roman" w:hAnsi="Times New Roman"/>
          <w:szCs w:val="28"/>
        </w:rPr>
        <w:t>Рецензирования</w:t>
      </w:r>
    </w:p>
    <w:p w:rsidR="001158CA" w:rsidRPr="00D00DBE" w:rsidRDefault="001158CA" w:rsidP="001158CA">
      <w:pPr>
        <w:spacing w:before="100" w:beforeAutospacing="1" w:after="100" w:afterAutospacing="1"/>
      </w:pPr>
      <w:r w:rsidRPr="00D00DBE">
        <w:rPr>
          <w:b/>
          <w:bCs/>
        </w:rPr>
        <w:t xml:space="preserve">14. Как изменить цвет фона в графическом редакторе </w:t>
      </w:r>
      <w:proofErr w:type="spellStart"/>
      <w:r w:rsidRPr="00D00DBE">
        <w:rPr>
          <w:b/>
          <w:bCs/>
        </w:rPr>
        <w:t>Paint</w:t>
      </w:r>
      <w:proofErr w:type="spellEnd"/>
      <w:r w:rsidRPr="00D00DBE">
        <w:rPr>
          <w:b/>
          <w:bCs/>
        </w:rPr>
        <w:t>?</w:t>
      </w:r>
    </w:p>
    <w:p w:rsidR="001158CA" w:rsidRPr="00D00DBE" w:rsidRDefault="001158CA" w:rsidP="001158CA">
      <w:pPr>
        <w:pStyle w:val="a7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00DBE">
        <w:rPr>
          <w:rFonts w:ascii="Times New Roman" w:eastAsia="Times New Roman" w:hAnsi="Times New Roman"/>
          <w:lang w:eastAsia="ru-RU"/>
        </w:rPr>
        <w:t>Одиночный щелчок левой кнопкой мыши на нужном цвете в палитре;</w:t>
      </w:r>
    </w:p>
    <w:p w:rsidR="001158CA" w:rsidRPr="00D00DBE" w:rsidRDefault="001158CA" w:rsidP="001158CA">
      <w:pPr>
        <w:pStyle w:val="a7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00DBE">
        <w:rPr>
          <w:rFonts w:ascii="Times New Roman" w:eastAsia="Times New Roman" w:hAnsi="Times New Roman"/>
          <w:lang w:eastAsia="ru-RU"/>
        </w:rPr>
        <w:t xml:space="preserve">Одиночный щелчок правой кнопкой мыши на нужном цвете в палитре; </w:t>
      </w:r>
    </w:p>
    <w:p w:rsidR="001158CA" w:rsidRPr="00D00DBE" w:rsidRDefault="001158CA" w:rsidP="001158CA">
      <w:pPr>
        <w:pStyle w:val="a7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00DBE">
        <w:rPr>
          <w:rFonts w:ascii="Times New Roman" w:eastAsia="Times New Roman" w:hAnsi="Times New Roman"/>
          <w:lang w:eastAsia="ru-RU"/>
        </w:rPr>
        <w:t xml:space="preserve">Двойной щелчок левой кнопкой мыши на нужном цвете в палитре; </w:t>
      </w:r>
    </w:p>
    <w:p w:rsidR="001158CA" w:rsidRPr="00D00DBE" w:rsidRDefault="001158CA" w:rsidP="001158CA">
      <w:pPr>
        <w:pStyle w:val="a7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00DBE">
        <w:rPr>
          <w:rFonts w:ascii="Times New Roman" w:eastAsia="Times New Roman" w:hAnsi="Times New Roman"/>
          <w:lang w:eastAsia="ru-RU"/>
        </w:rPr>
        <w:t>Двойной щелчок правой кнопкой мыши на нужном цвете в палитре.</w:t>
      </w:r>
    </w:p>
    <w:p w:rsidR="001158CA" w:rsidRPr="00D00DBE" w:rsidRDefault="001158CA" w:rsidP="001158CA">
      <w:pPr>
        <w:spacing w:before="100" w:beforeAutospacing="1" w:after="100" w:afterAutospacing="1"/>
        <w:jc w:val="both"/>
        <w:rPr>
          <w:i/>
          <w:iCs/>
        </w:rPr>
      </w:pPr>
      <w:r w:rsidRPr="00D00DBE">
        <w:rPr>
          <w:b/>
        </w:rPr>
        <w:t xml:space="preserve">15. Какие действия </w:t>
      </w:r>
      <w:r>
        <w:rPr>
          <w:b/>
        </w:rPr>
        <w:t>нельзя</w:t>
      </w:r>
      <w:r w:rsidRPr="00D00DBE">
        <w:rPr>
          <w:b/>
        </w:rPr>
        <w:t xml:space="preserve"> выполнить со вставленной формулой?</w:t>
      </w:r>
    </w:p>
    <w:p w:rsidR="001158CA" w:rsidRPr="00D00DBE" w:rsidRDefault="001158CA" w:rsidP="001158CA">
      <w:pPr>
        <w:pStyle w:val="a7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0DBE">
        <w:rPr>
          <w:rFonts w:ascii="Times New Roman" w:eastAsia="Times New Roman" w:hAnsi="Times New Roman"/>
          <w:lang w:eastAsia="ru-RU"/>
        </w:rPr>
        <w:t xml:space="preserve">редактировать </w:t>
      </w:r>
    </w:p>
    <w:p w:rsidR="001158CA" w:rsidRPr="00D00DBE" w:rsidRDefault="001158CA" w:rsidP="001158CA">
      <w:pPr>
        <w:pStyle w:val="a7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0DBE">
        <w:rPr>
          <w:rFonts w:ascii="Times New Roman" w:eastAsia="Times New Roman" w:hAnsi="Times New Roman"/>
          <w:lang w:eastAsia="ru-RU"/>
        </w:rPr>
        <w:t xml:space="preserve">рассчитывать значения в этой формуле. </w:t>
      </w:r>
    </w:p>
    <w:p w:rsidR="001158CA" w:rsidRPr="00D00DBE" w:rsidRDefault="001158CA" w:rsidP="001158CA">
      <w:pPr>
        <w:pStyle w:val="a7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0DBE">
        <w:rPr>
          <w:rFonts w:ascii="Times New Roman" w:eastAsia="Times New Roman" w:hAnsi="Times New Roman"/>
          <w:lang w:eastAsia="ru-RU"/>
        </w:rPr>
        <w:t xml:space="preserve">Удалить формулу </w:t>
      </w:r>
    </w:p>
    <w:p w:rsidR="001158CA" w:rsidRPr="00D00DBE" w:rsidRDefault="001158CA" w:rsidP="001158CA">
      <w:pPr>
        <w:pStyle w:val="a7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 w:rsidRPr="00D00DBE">
        <w:rPr>
          <w:rFonts w:ascii="Times New Roman" w:eastAsia="Times New Roman" w:hAnsi="Times New Roman"/>
          <w:lang w:eastAsia="ru-RU"/>
        </w:rPr>
        <w:t xml:space="preserve">Копировать формулу </w:t>
      </w:r>
    </w:p>
    <w:p w:rsidR="001158CA" w:rsidRPr="00D00DBE" w:rsidRDefault="001158CA" w:rsidP="001158CA"/>
    <w:p w:rsidR="001158CA" w:rsidRDefault="001158CA" w:rsidP="001158CA">
      <w:pPr>
        <w:ind w:hanging="1"/>
        <w:rPr>
          <w:b/>
          <w:u w:val="single"/>
        </w:rPr>
      </w:pPr>
      <w:r w:rsidRPr="00D20826">
        <w:rPr>
          <w:b/>
          <w:u w:val="single"/>
        </w:rPr>
        <w:t xml:space="preserve">Критерии оценки </w:t>
      </w:r>
      <w:r>
        <w:rPr>
          <w:b/>
          <w:u w:val="single"/>
        </w:rPr>
        <w:t xml:space="preserve">результатов </w:t>
      </w:r>
      <w:r w:rsidRPr="00D20826">
        <w:rPr>
          <w:b/>
          <w:u w:val="single"/>
        </w:rPr>
        <w:t>тестирования:</w:t>
      </w:r>
    </w:p>
    <w:p w:rsidR="001158CA" w:rsidRPr="00D20826" w:rsidRDefault="001158CA" w:rsidP="001158CA">
      <w:pPr>
        <w:ind w:hanging="1"/>
        <w:rPr>
          <w:b/>
          <w:u w:val="single"/>
        </w:rPr>
      </w:pPr>
    </w:p>
    <w:p w:rsidR="001158CA" w:rsidRPr="00D00DBE" w:rsidRDefault="001158CA" w:rsidP="001158CA">
      <w:r w:rsidRPr="00D00DBE">
        <w:t>За каждый полный правильный ответ дается 1 балл. Неправильный ответ – 0 баллов</w:t>
      </w:r>
    </w:p>
    <w:p w:rsidR="001158CA" w:rsidRPr="00D00DBE" w:rsidRDefault="001158CA" w:rsidP="001158CA">
      <w:r w:rsidRPr="00D00DBE">
        <w:t>15-14 баллов – оценка «5»</w:t>
      </w:r>
    </w:p>
    <w:p w:rsidR="001158CA" w:rsidRPr="00D00DBE" w:rsidRDefault="001158CA" w:rsidP="001158CA">
      <w:r w:rsidRPr="00D00DBE">
        <w:t>13-1</w:t>
      </w:r>
      <w:r>
        <w:t>1</w:t>
      </w:r>
      <w:r w:rsidRPr="00D00DBE">
        <w:t xml:space="preserve"> баллов - оценка «4»</w:t>
      </w:r>
    </w:p>
    <w:p w:rsidR="001158CA" w:rsidRPr="00D00DBE" w:rsidRDefault="001158CA" w:rsidP="001158CA">
      <w:r w:rsidRPr="00D00DBE">
        <w:t>1</w:t>
      </w:r>
      <w:r>
        <w:t>0</w:t>
      </w:r>
      <w:r w:rsidRPr="00D00DBE">
        <w:t>-</w:t>
      </w:r>
      <w:r>
        <w:t>9</w:t>
      </w:r>
      <w:r w:rsidRPr="00D00DBE">
        <w:t xml:space="preserve"> баллов - оценка «3»</w:t>
      </w:r>
    </w:p>
    <w:p w:rsidR="001158CA" w:rsidRPr="00D00DBE" w:rsidRDefault="001158CA" w:rsidP="001158CA">
      <w:r w:rsidRPr="00D00DBE">
        <w:t xml:space="preserve">Менее </w:t>
      </w:r>
      <w:r>
        <w:t>9</w:t>
      </w:r>
      <w:r w:rsidRPr="00D00DBE">
        <w:t xml:space="preserve"> баллов оценка «2»</w:t>
      </w:r>
    </w:p>
    <w:p w:rsidR="00DF7642" w:rsidRDefault="00DF7642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158CA" w:rsidRDefault="001158CA" w:rsidP="001158CA">
      <w:pPr>
        <w:ind w:left="709" w:hanging="1"/>
        <w:rPr>
          <w:b/>
          <w:u w:val="single"/>
        </w:rPr>
      </w:pPr>
      <w:bookmarkStart w:id="94" w:name="_GoBack"/>
      <w:bookmarkEnd w:id="94"/>
    </w:p>
    <w:p w:rsidR="001158CA" w:rsidRPr="00197573" w:rsidRDefault="00197573" w:rsidP="00197573">
      <w:pPr>
        <w:pStyle w:val="2"/>
      </w:pPr>
      <w:bookmarkStart w:id="95" w:name="_Toc505274330"/>
      <w:r w:rsidRPr="00325FCE">
        <w:rPr>
          <w:lang w:val="ru-RU"/>
        </w:rPr>
        <w:t>2.</w:t>
      </w:r>
      <w:r w:rsidR="00DF7642">
        <w:rPr>
          <w:lang w:val="ru-RU"/>
        </w:rPr>
        <w:t>3</w:t>
      </w:r>
      <w:r w:rsidRPr="00325FCE">
        <w:rPr>
          <w:lang w:val="ru-RU"/>
        </w:rPr>
        <w:t>.</w:t>
      </w:r>
      <w:r w:rsidR="001158CA" w:rsidRPr="00197573">
        <w:t>Критерии оценки усвоения знаний:</w:t>
      </w:r>
      <w:bookmarkEnd w:id="95"/>
    </w:p>
    <w:p w:rsidR="001158CA" w:rsidRPr="00757C30" w:rsidRDefault="001158CA" w:rsidP="001158CA"/>
    <w:p w:rsidR="001158CA" w:rsidRPr="00740777" w:rsidRDefault="001158CA" w:rsidP="001158CA">
      <w:pPr>
        <w:ind w:hanging="1"/>
        <w:jc w:val="center"/>
        <w:rPr>
          <w:b/>
          <w:u w:val="single"/>
        </w:rPr>
      </w:pPr>
      <w:r w:rsidRPr="00740777">
        <w:rPr>
          <w:b/>
          <w:u w:val="single"/>
        </w:rPr>
        <w:t>Критерии оценки усвоения знаний и освоения умений</w:t>
      </w:r>
      <w:r>
        <w:rPr>
          <w:b/>
          <w:u w:val="single"/>
        </w:rPr>
        <w:t xml:space="preserve"> при выполнении теоретического задания</w:t>
      </w:r>
      <w:r w:rsidRPr="00740777">
        <w:rPr>
          <w:b/>
          <w:u w:val="single"/>
        </w:rPr>
        <w:t>:</w:t>
      </w:r>
    </w:p>
    <w:p w:rsidR="001158CA" w:rsidRPr="00DC1561" w:rsidRDefault="001158CA" w:rsidP="001158CA">
      <w:pPr>
        <w:pStyle w:val="afb"/>
        <w:shd w:val="clear" w:color="auto" w:fill="FFFFFF"/>
        <w:spacing w:after="0" w:afterAutospacing="0"/>
      </w:pPr>
      <w:r w:rsidRPr="00DC1561">
        <w:t>Оценка 5 (отлично) ставится за работу, выполненную полностью без ошибок и недочетов.</w:t>
      </w:r>
    </w:p>
    <w:p w:rsidR="001158CA" w:rsidRPr="00DC1561" w:rsidRDefault="001158CA" w:rsidP="001158CA">
      <w:pPr>
        <w:pStyle w:val="afb"/>
        <w:shd w:val="clear" w:color="auto" w:fill="FFFFFF"/>
        <w:spacing w:after="0" w:afterAutospacing="0"/>
      </w:pPr>
      <w:r w:rsidRPr="00DC1561">
        <w:t>Оценка 4 (хорошо) ставится за работу, выполненную полностью, но при наличии в ней не более одной негрубой ошибки и одного недочета, или не более трех недочетов.</w:t>
      </w:r>
    </w:p>
    <w:p w:rsidR="001158CA" w:rsidRPr="00DC1561" w:rsidRDefault="001158CA" w:rsidP="001158CA">
      <w:pPr>
        <w:pStyle w:val="afb"/>
        <w:shd w:val="clear" w:color="auto" w:fill="FFFFFF"/>
        <w:spacing w:after="0" w:afterAutospacing="0"/>
      </w:pPr>
      <w:r w:rsidRPr="00DC1561">
        <w:t>Оценка 3 (удовлетворительно) ставится, если студент правильно выполнил не менее 2/3 всей работы или допустил не более одной грубой и одной не грубой ошибки; не более трех негрубых ошибок; одной негрубой ошибки и трех недочетов; при наличии четырех - пяти недочетов.</w:t>
      </w:r>
    </w:p>
    <w:p w:rsidR="001158CA" w:rsidRDefault="001158CA" w:rsidP="001158CA">
      <w:pPr>
        <w:pStyle w:val="afb"/>
        <w:shd w:val="clear" w:color="auto" w:fill="FFFFFF"/>
        <w:spacing w:after="0" w:afterAutospacing="0"/>
      </w:pPr>
      <w:r w:rsidRPr="00DC1561">
        <w:t>Оценка 2 (неудовлетворительно) ставится, если число ошибок и недочетов превысило норму для оценки 3 или выполнено менее 2/3 всей работы.</w:t>
      </w:r>
    </w:p>
    <w:p w:rsidR="00325FCE" w:rsidRDefault="00325FCE" w:rsidP="001158CA">
      <w:pPr>
        <w:ind w:hanging="1"/>
        <w:jc w:val="center"/>
        <w:rPr>
          <w:b/>
          <w:u w:val="single"/>
        </w:rPr>
      </w:pPr>
    </w:p>
    <w:p w:rsidR="001158CA" w:rsidRPr="00740777" w:rsidRDefault="001158CA" w:rsidP="001158CA">
      <w:pPr>
        <w:ind w:hanging="1"/>
        <w:jc w:val="center"/>
        <w:rPr>
          <w:b/>
          <w:u w:val="single"/>
        </w:rPr>
      </w:pPr>
      <w:r w:rsidRPr="00740777">
        <w:rPr>
          <w:b/>
          <w:u w:val="single"/>
        </w:rPr>
        <w:t>Критерии оценки усвоения знаний и освоения умений</w:t>
      </w:r>
      <w:r>
        <w:rPr>
          <w:b/>
          <w:u w:val="single"/>
        </w:rPr>
        <w:t xml:space="preserve"> при выполнении практического задания</w:t>
      </w:r>
      <w:r w:rsidRPr="00740777">
        <w:rPr>
          <w:b/>
          <w:u w:val="single"/>
        </w:rPr>
        <w:t>:</w:t>
      </w:r>
    </w:p>
    <w:p w:rsidR="001158CA" w:rsidRPr="00740777" w:rsidRDefault="001158CA" w:rsidP="001158CA">
      <w:pPr>
        <w:ind w:left="709" w:hanging="1"/>
        <w:rPr>
          <w:b/>
          <w:i/>
          <w:u w:val="single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354"/>
      </w:tblGrid>
      <w:tr w:rsidR="00133482" w:rsidRPr="00335A16" w:rsidTr="00133482">
        <w:tc>
          <w:tcPr>
            <w:tcW w:w="993" w:type="dxa"/>
            <w:shd w:val="clear" w:color="auto" w:fill="auto"/>
          </w:tcPr>
          <w:p w:rsidR="00133482" w:rsidRPr="00335A16" w:rsidRDefault="00133482" w:rsidP="00133482">
            <w:pPr>
              <w:tabs>
                <w:tab w:val="left" w:pos="0"/>
              </w:tabs>
              <w:ind w:right="-391" w:hanging="108"/>
              <w:rPr>
                <w:b/>
                <w:szCs w:val="28"/>
              </w:rPr>
            </w:pPr>
            <w:r w:rsidRPr="00335A16">
              <w:rPr>
                <w:szCs w:val="28"/>
              </w:rPr>
              <w:t>Оценка</w:t>
            </w:r>
          </w:p>
        </w:tc>
        <w:tc>
          <w:tcPr>
            <w:tcW w:w="9354" w:type="dxa"/>
            <w:shd w:val="clear" w:color="auto" w:fill="auto"/>
          </w:tcPr>
          <w:p w:rsidR="00133482" w:rsidRPr="00335A16" w:rsidRDefault="00133482" w:rsidP="00133482">
            <w:pPr>
              <w:widowControl w:val="0"/>
              <w:shd w:val="clear" w:color="auto" w:fill="FFFFFF"/>
              <w:tabs>
                <w:tab w:val="left" w:pos="532"/>
              </w:tabs>
              <w:autoSpaceDE w:val="0"/>
              <w:autoSpaceDN w:val="0"/>
              <w:adjustRightInd w:val="0"/>
              <w:ind w:left="176"/>
              <w:jc w:val="center"/>
              <w:rPr>
                <w:color w:val="000000"/>
                <w:szCs w:val="28"/>
              </w:rPr>
            </w:pPr>
            <w:r w:rsidRPr="00335A16">
              <w:rPr>
                <w:color w:val="000000"/>
                <w:szCs w:val="28"/>
              </w:rPr>
              <w:t>Показатели</w:t>
            </w:r>
          </w:p>
        </w:tc>
      </w:tr>
      <w:tr w:rsidR="00133482" w:rsidRPr="00335A16" w:rsidTr="00133482">
        <w:tc>
          <w:tcPr>
            <w:tcW w:w="993" w:type="dxa"/>
            <w:shd w:val="clear" w:color="auto" w:fill="auto"/>
          </w:tcPr>
          <w:p w:rsidR="00133482" w:rsidRPr="00335A16" w:rsidRDefault="00133482" w:rsidP="00133482">
            <w:pPr>
              <w:tabs>
                <w:tab w:val="left" w:pos="0"/>
              </w:tabs>
              <w:spacing w:line="276" w:lineRule="auto"/>
              <w:ind w:left="176" w:right="-391" w:hanging="143"/>
              <w:rPr>
                <w:b/>
                <w:szCs w:val="28"/>
              </w:rPr>
            </w:pPr>
            <w:r w:rsidRPr="00335A16">
              <w:rPr>
                <w:b/>
                <w:szCs w:val="28"/>
              </w:rPr>
              <w:t>«5 »</w:t>
            </w:r>
          </w:p>
        </w:tc>
        <w:tc>
          <w:tcPr>
            <w:tcW w:w="9354" w:type="dxa"/>
            <w:shd w:val="clear" w:color="auto" w:fill="auto"/>
          </w:tcPr>
          <w:p w:rsidR="00133482" w:rsidRPr="001F7A01" w:rsidRDefault="00133482" w:rsidP="00133482">
            <w:pPr>
              <w:numPr>
                <w:ilvl w:val="0"/>
                <w:numId w:val="188"/>
              </w:numPr>
              <w:ind w:left="175" w:hanging="76"/>
              <w:rPr>
                <w:color w:val="000000"/>
                <w:spacing w:val="6"/>
                <w:szCs w:val="28"/>
              </w:rPr>
            </w:pPr>
            <w:r w:rsidRPr="001F7A01">
              <w:rPr>
                <w:color w:val="000000"/>
                <w:spacing w:val="6"/>
                <w:szCs w:val="28"/>
              </w:rPr>
              <w:t>работа выполнена полностью;</w:t>
            </w:r>
          </w:p>
          <w:p w:rsidR="00133482" w:rsidRPr="001F7A01" w:rsidRDefault="00133482" w:rsidP="00133482">
            <w:pPr>
              <w:numPr>
                <w:ilvl w:val="0"/>
                <w:numId w:val="188"/>
              </w:numPr>
              <w:ind w:left="175" w:hanging="76"/>
              <w:rPr>
                <w:color w:val="000000"/>
                <w:spacing w:val="6"/>
                <w:szCs w:val="28"/>
              </w:rPr>
            </w:pPr>
            <w:r>
              <w:rPr>
                <w:color w:val="000000"/>
                <w:spacing w:val="6"/>
                <w:szCs w:val="28"/>
              </w:rPr>
              <w:t>студент</w:t>
            </w:r>
            <w:r w:rsidRPr="001F7A01">
              <w:rPr>
                <w:color w:val="000000"/>
                <w:spacing w:val="6"/>
                <w:szCs w:val="28"/>
              </w:rPr>
              <w:t xml:space="preserve"> самостоятельно выполнил все этапы решения задач на </w:t>
            </w:r>
            <w:r>
              <w:rPr>
                <w:color w:val="000000"/>
                <w:spacing w:val="6"/>
                <w:szCs w:val="28"/>
              </w:rPr>
              <w:t>компьютере,</w:t>
            </w:r>
            <w:r w:rsidRPr="001F7A01">
              <w:rPr>
                <w:color w:val="000000"/>
                <w:spacing w:val="6"/>
                <w:szCs w:val="28"/>
              </w:rPr>
              <w:t xml:space="preserve"> в выполненной работе нет ошибок форматирования документа (возможны одна-две различные неточности,  не являющиеся следствием незнания или непонимания учебного материала).</w:t>
            </w:r>
          </w:p>
        </w:tc>
      </w:tr>
      <w:tr w:rsidR="00133482" w:rsidRPr="00335A16" w:rsidTr="00133482">
        <w:tc>
          <w:tcPr>
            <w:tcW w:w="993" w:type="dxa"/>
            <w:shd w:val="clear" w:color="auto" w:fill="auto"/>
          </w:tcPr>
          <w:p w:rsidR="00133482" w:rsidRPr="00335A16" w:rsidRDefault="00133482" w:rsidP="00133482">
            <w:pPr>
              <w:tabs>
                <w:tab w:val="left" w:pos="0"/>
              </w:tabs>
              <w:spacing w:line="276" w:lineRule="auto"/>
              <w:ind w:left="176" w:right="-392" w:hanging="143"/>
              <w:rPr>
                <w:b/>
                <w:szCs w:val="28"/>
              </w:rPr>
            </w:pPr>
            <w:r w:rsidRPr="00335A16">
              <w:rPr>
                <w:b/>
                <w:szCs w:val="28"/>
              </w:rPr>
              <w:t>«4»</w:t>
            </w:r>
          </w:p>
        </w:tc>
        <w:tc>
          <w:tcPr>
            <w:tcW w:w="9354" w:type="dxa"/>
            <w:shd w:val="clear" w:color="auto" w:fill="auto"/>
          </w:tcPr>
          <w:p w:rsidR="00133482" w:rsidRPr="001F7A01" w:rsidRDefault="00133482" w:rsidP="00133482">
            <w:pPr>
              <w:numPr>
                <w:ilvl w:val="0"/>
                <w:numId w:val="188"/>
              </w:numPr>
              <w:ind w:left="175" w:hanging="76"/>
              <w:rPr>
                <w:color w:val="000000"/>
                <w:spacing w:val="6"/>
                <w:szCs w:val="28"/>
              </w:rPr>
            </w:pPr>
            <w:r w:rsidRPr="001F7A01">
              <w:rPr>
                <w:color w:val="000000"/>
                <w:spacing w:val="6"/>
                <w:szCs w:val="28"/>
              </w:rPr>
              <w:t>работа выполнена полностью, но использованы наименее оптимальные подходы к решению поставленной задачи, при выполнении обнаружилось недостаточное владение навыками работы с ПК в рамках поставленной задачи;</w:t>
            </w:r>
          </w:p>
          <w:p w:rsidR="00133482" w:rsidRPr="001F7A01" w:rsidRDefault="00133482" w:rsidP="00133482">
            <w:pPr>
              <w:numPr>
                <w:ilvl w:val="0"/>
                <w:numId w:val="188"/>
              </w:numPr>
              <w:ind w:left="175" w:hanging="76"/>
              <w:rPr>
                <w:color w:val="000000"/>
                <w:spacing w:val="6"/>
                <w:szCs w:val="28"/>
              </w:rPr>
            </w:pPr>
            <w:r w:rsidRPr="001F7A01">
              <w:rPr>
                <w:color w:val="000000"/>
                <w:spacing w:val="6"/>
                <w:szCs w:val="28"/>
              </w:rPr>
              <w:t>допущена одна ошибка или два-три недочета в редактировании или форматировании текста, выкладках или тексте документа.</w:t>
            </w:r>
          </w:p>
        </w:tc>
      </w:tr>
      <w:tr w:rsidR="00133482" w:rsidRPr="00335A16" w:rsidTr="00133482">
        <w:tc>
          <w:tcPr>
            <w:tcW w:w="993" w:type="dxa"/>
            <w:shd w:val="clear" w:color="auto" w:fill="auto"/>
          </w:tcPr>
          <w:p w:rsidR="00133482" w:rsidRPr="00335A16" w:rsidRDefault="00133482" w:rsidP="00133482">
            <w:pPr>
              <w:tabs>
                <w:tab w:val="left" w:pos="0"/>
              </w:tabs>
              <w:spacing w:line="276" w:lineRule="auto"/>
              <w:ind w:left="176" w:hanging="143"/>
              <w:rPr>
                <w:b/>
                <w:szCs w:val="28"/>
              </w:rPr>
            </w:pPr>
            <w:r w:rsidRPr="00335A16">
              <w:rPr>
                <w:b/>
                <w:szCs w:val="28"/>
              </w:rPr>
              <w:t>«3»</w:t>
            </w:r>
          </w:p>
        </w:tc>
        <w:tc>
          <w:tcPr>
            <w:tcW w:w="9354" w:type="dxa"/>
            <w:shd w:val="clear" w:color="auto" w:fill="auto"/>
          </w:tcPr>
          <w:p w:rsidR="00133482" w:rsidRPr="001F7A01" w:rsidRDefault="00133482" w:rsidP="00133482">
            <w:pPr>
              <w:pStyle w:val="afb"/>
              <w:numPr>
                <w:ilvl w:val="1"/>
                <w:numId w:val="188"/>
              </w:numPr>
              <w:spacing w:before="0" w:beforeAutospacing="0" w:after="0" w:afterAutospacing="0"/>
              <w:ind w:left="175" w:hanging="76"/>
              <w:rPr>
                <w:color w:val="000000"/>
                <w:spacing w:val="6"/>
                <w:szCs w:val="28"/>
              </w:rPr>
            </w:pPr>
            <w:r w:rsidRPr="001F7A01">
              <w:rPr>
                <w:color w:val="000000"/>
                <w:spacing w:val="6"/>
                <w:szCs w:val="28"/>
              </w:rPr>
              <w:t>работа выполнена не полностью, допущено более трех ошибок, но студент владеет основными навыками работы на ПК, требуемыми для решения поставленной задачи.</w:t>
            </w:r>
          </w:p>
        </w:tc>
      </w:tr>
      <w:tr w:rsidR="00133482" w:rsidRPr="00335A16" w:rsidTr="00133482">
        <w:trPr>
          <w:trHeight w:val="687"/>
        </w:trPr>
        <w:tc>
          <w:tcPr>
            <w:tcW w:w="993" w:type="dxa"/>
            <w:shd w:val="clear" w:color="auto" w:fill="auto"/>
          </w:tcPr>
          <w:p w:rsidR="00133482" w:rsidRPr="00335A16" w:rsidRDefault="00133482" w:rsidP="00133482">
            <w:pPr>
              <w:tabs>
                <w:tab w:val="left" w:pos="0"/>
              </w:tabs>
              <w:spacing w:line="276" w:lineRule="auto"/>
              <w:ind w:left="176" w:hanging="143"/>
              <w:rPr>
                <w:b/>
                <w:szCs w:val="28"/>
              </w:rPr>
            </w:pPr>
            <w:r w:rsidRPr="00335A16">
              <w:rPr>
                <w:b/>
                <w:szCs w:val="28"/>
              </w:rPr>
              <w:t>«2»</w:t>
            </w:r>
          </w:p>
        </w:tc>
        <w:tc>
          <w:tcPr>
            <w:tcW w:w="9354" w:type="dxa"/>
            <w:shd w:val="clear" w:color="auto" w:fill="auto"/>
          </w:tcPr>
          <w:p w:rsidR="00133482" w:rsidRPr="001F7A01" w:rsidRDefault="00133482" w:rsidP="00133482">
            <w:pPr>
              <w:pStyle w:val="afb"/>
              <w:numPr>
                <w:ilvl w:val="0"/>
                <w:numId w:val="188"/>
              </w:numPr>
              <w:spacing w:before="0" w:beforeAutospacing="0" w:after="0" w:afterAutospacing="0"/>
              <w:ind w:left="175" w:hanging="76"/>
              <w:rPr>
                <w:color w:val="000000"/>
                <w:spacing w:val="6"/>
                <w:szCs w:val="28"/>
              </w:rPr>
            </w:pPr>
            <w:r w:rsidRPr="001F7A01">
              <w:rPr>
                <w:color w:val="000000"/>
                <w:spacing w:val="6"/>
                <w:szCs w:val="28"/>
              </w:rPr>
              <w:t>допущены существенные ошибки, показавшие, что студент не владеет обязательными знаниями, умениями и навыками работы на ЭВМ или значительная часть работы выполнена не самостоятельно.</w:t>
            </w:r>
          </w:p>
          <w:p w:rsidR="00133482" w:rsidRPr="001F7A01" w:rsidRDefault="00133482" w:rsidP="00133482">
            <w:pPr>
              <w:numPr>
                <w:ilvl w:val="0"/>
                <w:numId w:val="188"/>
              </w:numPr>
              <w:ind w:left="175" w:hanging="76"/>
              <w:rPr>
                <w:color w:val="000000"/>
                <w:spacing w:val="6"/>
                <w:szCs w:val="28"/>
              </w:rPr>
            </w:pPr>
            <w:r w:rsidRPr="001F7A01">
              <w:rPr>
                <w:color w:val="000000"/>
                <w:spacing w:val="6"/>
                <w:szCs w:val="28"/>
              </w:rPr>
              <w:t xml:space="preserve">работа показала полное отсутствие у </w:t>
            </w:r>
            <w:r>
              <w:rPr>
                <w:color w:val="000000"/>
                <w:spacing w:val="6"/>
                <w:szCs w:val="28"/>
              </w:rPr>
              <w:t>студента</w:t>
            </w:r>
            <w:r w:rsidRPr="001F7A01">
              <w:rPr>
                <w:color w:val="000000"/>
                <w:spacing w:val="6"/>
                <w:szCs w:val="28"/>
              </w:rPr>
              <w:t xml:space="preserve"> обязательных знаний и навыков работы на ЭВМ по проверяемой теме</w:t>
            </w:r>
          </w:p>
        </w:tc>
      </w:tr>
    </w:tbl>
    <w:p w:rsidR="00D70927" w:rsidRPr="00953312" w:rsidRDefault="00D70927" w:rsidP="00133482">
      <w:pPr>
        <w:rPr>
          <w:color w:val="FF0000"/>
          <w:szCs w:val="28"/>
        </w:rPr>
      </w:pPr>
    </w:p>
    <w:sectPr w:rsidR="00D70927" w:rsidRPr="00953312" w:rsidSect="00FC5A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802" w:rsidRDefault="008A1802">
      <w:r>
        <w:separator/>
      </w:r>
    </w:p>
  </w:endnote>
  <w:endnote w:type="continuationSeparator" w:id="1">
    <w:p w:rsidR="008A1802" w:rsidRDefault="008A1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_Alx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02" w:rsidRDefault="00732B3E" w:rsidP="00AA594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A180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1802" w:rsidRDefault="008A1802" w:rsidP="00AA594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02" w:rsidRDefault="00732B3E" w:rsidP="00AA594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A180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02E03">
      <w:rPr>
        <w:rStyle w:val="aa"/>
        <w:noProof/>
      </w:rPr>
      <w:t>2</w:t>
    </w:r>
    <w:r>
      <w:rPr>
        <w:rStyle w:val="aa"/>
      </w:rPr>
      <w:fldChar w:fldCharType="end"/>
    </w:r>
  </w:p>
  <w:p w:rsidR="008A1802" w:rsidRDefault="008A1802" w:rsidP="00AA594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802" w:rsidRDefault="008A1802">
      <w:r>
        <w:separator/>
      </w:r>
    </w:p>
  </w:footnote>
  <w:footnote w:type="continuationSeparator" w:id="1">
    <w:p w:rsidR="008A1802" w:rsidRDefault="008A18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4E9"/>
    <w:multiLevelType w:val="multilevel"/>
    <w:tmpl w:val="348E8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D74E8"/>
    <w:multiLevelType w:val="hybridMultilevel"/>
    <w:tmpl w:val="49B4D546"/>
    <w:lvl w:ilvl="0" w:tplc="495019B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3530F"/>
    <w:multiLevelType w:val="hybridMultilevel"/>
    <w:tmpl w:val="7DB29C44"/>
    <w:lvl w:ilvl="0" w:tplc="4B4CF77A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">
    <w:nsid w:val="00D35C16"/>
    <w:multiLevelType w:val="hybridMultilevel"/>
    <w:tmpl w:val="DC14AF0E"/>
    <w:lvl w:ilvl="0" w:tplc="50FA10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47FA8"/>
    <w:multiLevelType w:val="hybridMultilevel"/>
    <w:tmpl w:val="25CA2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F2"/>
    <w:multiLevelType w:val="hybridMultilevel"/>
    <w:tmpl w:val="42BEE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A262D"/>
    <w:multiLevelType w:val="hybridMultilevel"/>
    <w:tmpl w:val="357A000E"/>
    <w:lvl w:ilvl="0" w:tplc="B85628EC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9B72D322">
      <w:start w:val="1"/>
      <w:numFmt w:val="decimal"/>
      <w:lvlText w:val="%2."/>
      <w:lvlJc w:val="left"/>
      <w:pPr>
        <w:ind w:left="1878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7">
    <w:nsid w:val="057D449E"/>
    <w:multiLevelType w:val="hybridMultilevel"/>
    <w:tmpl w:val="39B2D724"/>
    <w:lvl w:ilvl="0" w:tplc="49C6C35A">
      <w:start w:val="1"/>
      <w:numFmt w:val="decimal"/>
      <w:lvlText w:val="%1."/>
      <w:lvlJc w:val="left"/>
      <w:pPr>
        <w:tabs>
          <w:tab w:val="num" w:pos="765"/>
        </w:tabs>
        <w:ind w:left="708" w:firstLine="5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0647064E"/>
    <w:multiLevelType w:val="hybridMultilevel"/>
    <w:tmpl w:val="D6A65C20"/>
    <w:lvl w:ilvl="0" w:tplc="D15EA33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06EC2A78"/>
    <w:multiLevelType w:val="hybridMultilevel"/>
    <w:tmpl w:val="5C6A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E03EC9"/>
    <w:multiLevelType w:val="hybridMultilevel"/>
    <w:tmpl w:val="CE18F7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2521F0"/>
    <w:multiLevelType w:val="hybridMultilevel"/>
    <w:tmpl w:val="4AF62DA8"/>
    <w:lvl w:ilvl="0" w:tplc="B876245E">
      <w:start w:val="1"/>
      <w:numFmt w:val="bullet"/>
      <w:lvlText w:val=""/>
      <w:lvlJc w:val="left"/>
      <w:pPr>
        <w:tabs>
          <w:tab w:val="num" w:pos="1710"/>
        </w:tabs>
        <w:ind w:left="1710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Marlett" w:hAnsi="Marlett" w:hint="default"/>
      </w:rPr>
    </w:lvl>
  </w:abstractNum>
  <w:abstractNum w:abstractNumId="12">
    <w:nsid w:val="0A587154"/>
    <w:multiLevelType w:val="hybridMultilevel"/>
    <w:tmpl w:val="93E2EB62"/>
    <w:lvl w:ilvl="0" w:tplc="BC5EE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6F692C"/>
    <w:multiLevelType w:val="hybridMultilevel"/>
    <w:tmpl w:val="F248766C"/>
    <w:lvl w:ilvl="0" w:tplc="49501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796271"/>
    <w:multiLevelType w:val="hybridMultilevel"/>
    <w:tmpl w:val="11FEB828"/>
    <w:lvl w:ilvl="0" w:tplc="602C1296">
      <w:start w:val="1"/>
      <w:numFmt w:val="bullet"/>
      <w:lvlText w:val=""/>
      <w:lvlJc w:val="left"/>
      <w:pPr>
        <w:tabs>
          <w:tab w:val="num" w:pos="530"/>
        </w:tabs>
        <w:ind w:left="454" w:hanging="170"/>
      </w:pPr>
      <w:rPr>
        <w:rFonts w:ascii="Symbol" w:hAnsi="Symbol" w:hint="default"/>
      </w:rPr>
    </w:lvl>
    <w:lvl w:ilvl="1" w:tplc="602C1296">
      <w:start w:val="1"/>
      <w:numFmt w:val="bullet"/>
      <w:lvlText w:val=""/>
      <w:lvlJc w:val="left"/>
      <w:pPr>
        <w:tabs>
          <w:tab w:val="num" w:pos="1326"/>
        </w:tabs>
        <w:ind w:left="1250" w:hanging="17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B6850B8"/>
    <w:multiLevelType w:val="hybridMultilevel"/>
    <w:tmpl w:val="CF4E7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DF1899"/>
    <w:multiLevelType w:val="multilevel"/>
    <w:tmpl w:val="CB3689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C64CE0"/>
    <w:multiLevelType w:val="hybridMultilevel"/>
    <w:tmpl w:val="A1F4AB84"/>
    <w:lvl w:ilvl="0" w:tplc="546C3C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B8562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2EC74E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86108B7E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D6A481F"/>
    <w:multiLevelType w:val="hybridMultilevel"/>
    <w:tmpl w:val="E87C84C0"/>
    <w:lvl w:ilvl="0" w:tplc="3C1696FE">
      <w:start w:val="1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9">
    <w:nsid w:val="0DD9690E"/>
    <w:multiLevelType w:val="hybridMultilevel"/>
    <w:tmpl w:val="F1B65A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3B0145"/>
    <w:multiLevelType w:val="hybridMultilevel"/>
    <w:tmpl w:val="A4804C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F710E23"/>
    <w:multiLevelType w:val="hybridMultilevel"/>
    <w:tmpl w:val="EDB4B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962337"/>
    <w:multiLevelType w:val="hybridMultilevel"/>
    <w:tmpl w:val="66621512"/>
    <w:lvl w:ilvl="0" w:tplc="B85628EC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3">
    <w:nsid w:val="0FA85C8D"/>
    <w:multiLevelType w:val="hybridMultilevel"/>
    <w:tmpl w:val="CDE42D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5F4FCD"/>
    <w:multiLevelType w:val="hybridMultilevel"/>
    <w:tmpl w:val="58EA5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08E54F0"/>
    <w:multiLevelType w:val="hybridMultilevel"/>
    <w:tmpl w:val="66347682"/>
    <w:lvl w:ilvl="0" w:tplc="04190011">
      <w:start w:val="1"/>
      <w:numFmt w:val="decimal"/>
      <w:lvlText w:val="%1)"/>
      <w:lvlJc w:val="left"/>
      <w:pPr>
        <w:ind w:left="957" w:hanging="360"/>
      </w:p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26">
    <w:nsid w:val="110805EA"/>
    <w:multiLevelType w:val="hybridMultilevel"/>
    <w:tmpl w:val="30463E96"/>
    <w:lvl w:ilvl="0" w:tplc="69C4F1CA">
      <w:start w:val="1"/>
      <w:numFmt w:val="russianLower"/>
      <w:lvlText w:val="%1)"/>
      <w:lvlJc w:val="righ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18D0251"/>
    <w:multiLevelType w:val="hybridMultilevel"/>
    <w:tmpl w:val="FDDA3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1F9388D"/>
    <w:multiLevelType w:val="hybridMultilevel"/>
    <w:tmpl w:val="92601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5D389B"/>
    <w:multiLevelType w:val="hybridMultilevel"/>
    <w:tmpl w:val="5C6AC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75366B"/>
    <w:multiLevelType w:val="hybridMultilevel"/>
    <w:tmpl w:val="B1EE6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34C0C58"/>
    <w:multiLevelType w:val="hybridMultilevel"/>
    <w:tmpl w:val="9FB8C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3E5718F"/>
    <w:multiLevelType w:val="hybridMultilevel"/>
    <w:tmpl w:val="76B8CBF2"/>
    <w:lvl w:ilvl="0" w:tplc="602C1296">
      <w:start w:val="1"/>
      <w:numFmt w:val="bullet"/>
      <w:lvlText w:val=""/>
      <w:lvlJc w:val="left"/>
      <w:pPr>
        <w:tabs>
          <w:tab w:val="num" w:pos="530"/>
        </w:tabs>
        <w:ind w:left="454" w:hanging="170"/>
      </w:pPr>
      <w:rPr>
        <w:rFonts w:ascii="Symbol" w:hAnsi="Symbol" w:hint="default"/>
      </w:rPr>
    </w:lvl>
    <w:lvl w:ilvl="1" w:tplc="602C1296">
      <w:start w:val="1"/>
      <w:numFmt w:val="bullet"/>
      <w:lvlText w:val=""/>
      <w:lvlJc w:val="left"/>
      <w:pPr>
        <w:tabs>
          <w:tab w:val="num" w:pos="1326"/>
        </w:tabs>
        <w:ind w:left="1250" w:hanging="17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4F667B3"/>
    <w:multiLevelType w:val="hybridMultilevel"/>
    <w:tmpl w:val="7CC2C4D6"/>
    <w:lvl w:ilvl="0" w:tplc="E84062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4D5D7B"/>
    <w:multiLevelType w:val="hybridMultilevel"/>
    <w:tmpl w:val="08D2D7A2"/>
    <w:lvl w:ilvl="0" w:tplc="E1340E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35">
    <w:nsid w:val="15F91FA6"/>
    <w:multiLevelType w:val="hybridMultilevel"/>
    <w:tmpl w:val="D026E9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66435F0"/>
    <w:multiLevelType w:val="hybridMultilevel"/>
    <w:tmpl w:val="E2C8A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7F08F4"/>
    <w:multiLevelType w:val="hybridMultilevel"/>
    <w:tmpl w:val="306E5716"/>
    <w:lvl w:ilvl="0" w:tplc="B85628EC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38">
    <w:nsid w:val="18E94B11"/>
    <w:multiLevelType w:val="hybridMultilevel"/>
    <w:tmpl w:val="1D0A6C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B7058FB"/>
    <w:multiLevelType w:val="hybridMultilevel"/>
    <w:tmpl w:val="D5A0D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C495EB8"/>
    <w:multiLevelType w:val="hybridMultilevel"/>
    <w:tmpl w:val="115A27C2"/>
    <w:lvl w:ilvl="0" w:tplc="04190017">
      <w:start w:val="1"/>
      <w:numFmt w:val="lowerLetter"/>
      <w:lvlText w:val="%1)"/>
      <w:lvlJc w:val="left"/>
      <w:pPr>
        <w:tabs>
          <w:tab w:val="num" w:pos="1386"/>
        </w:tabs>
        <w:ind w:left="13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1CB62177"/>
    <w:multiLevelType w:val="hybridMultilevel"/>
    <w:tmpl w:val="066008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CD019E6"/>
    <w:multiLevelType w:val="hybridMultilevel"/>
    <w:tmpl w:val="7898C3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1E94421E"/>
    <w:multiLevelType w:val="hybridMultilevel"/>
    <w:tmpl w:val="6308877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EAA163B"/>
    <w:multiLevelType w:val="hybridMultilevel"/>
    <w:tmpl w:val="3476157E"/>
    <w:lvl w:ilvl="0" w:tplc="04190017">
      <w:start w:val="1"/>
      <w:numFmt w:val="lowerLetter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>
    <w:nsid w:val="1FEF3EE9"/>
    <w:multiLevelType w:val="hybridMultilevel"/>
    <w:tmpl w:val="77EE705C"/>
    <w:lvl w:ilvl="0" w:tplc="319C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0A227C5"/>
    <w:multiLevelType w:val="hybridMultilevel"/>
    <w:tmpl w:val="97063944"/>
    <w:lvl w:ilvl="0" w:tplc="E8D0EFE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21074381"/>
    <w:multiLevelType w:val="hybridMultilevel"/>
    <w:tmpl w:val="B8368046"/>
    <w:lvl w:ilvl="0" w:tplc="A442FFCC">
      <w:start w:val="1"/>
      <w:numFmt w:val="lowerLetter"/>
      <w:lvlText w:val="%1)"/>
      <w:lvlJc w:val="left"/>
      <w:pPr>
        <w:tabs>
          <w:tab w:val="num" w:pos="1347"/>
        </w:tabs>
        <w:ind w:left="134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7"/>
        </w:tabs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87"/>
        </w:tabs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07"/>
        </w:tabs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27"/>
        </w:tabs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47"/>
        </w:tabs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67"/>
        </w:tabs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87"/>
        </w:tabs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07"/>
        </w:tabs>
        <w:ind w:left="7107" w:hanging="180"/>
      </w:pPr>
    </w:lvl>
  </w:abstractNum>
  <w:abstractNum w:abstractNumId="48">
    <w:nsid w:val="210C7079"/>
    <w:multiLevelType w:val="hybridMultilevel"/>
    <w:tmpl w:val="32881CD6"/>
    <w:lvl w:ilvl="0" w:tplc="3402AE6E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15A3614"/>
    <w:multiLevelType w:val="hybridMultilevel"/>
    <w:tmpl w:val="0BCE530A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0">
    <w:nsid w:val="21612F84"/>
    <w:multiLevelType w:val="hybridMultilevel"/>
    <w:tmpl w:val="0BCE530A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1">
    <w:nsid w:val="21EE6F65"/>
    <w:multiLevelType w:val="hybridMultilevel"/>
    <w:tmpl w:val="AB3C8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2147FCE"/>
    <w:multiLevelType w:val="hybridMultilevel"/>
    <w:tmpl w:val="88C09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EBD2C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37323EA"/>
    <w:multiLevelType w:val="hybridMultilevel"/>
    <w:tmpl w:val="FAAADA52"/>
    <w:lvl w:ilvl="0" w:tplc="E840627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395E2B"/>
    <w:multiLevelType w:val="hybridMultilevel"/>
    <w:tmpl w:val="37F2CEF2"/>
    <w:lvl w:ilvl="0" w:tplc="D172C03A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55">
    <w:nsid w:val="25B124DE"/>
    <w:multiLevelType w:val="hybridMultilevel"/>
    <w:tmpl w:val="49B04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0365D5"/>
    <w:multiLevelType w:val="hybridMultilevel"/>
    <w:tmpl w:val="C122D6D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330E7F"/>
    <w:multiLevelType w:val="multilevel"/>
    <w:tmpl w:val="A156DBB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>
    <w:nsid w:val="2885431D"/>
    <w:multiLevelType w:val="hybridMultilevel"/>
    <w:tmpl w:val="D206DE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8910422"/>
    <w:multiLevelType w:val="multilevel"/>
    <w:tmpl w:val="9384B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29C074A9"/>
    <w:multiLevelType w:val="hybridMultilevel"/>
    <w:tmpl w:val="9DE61E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29E03332"/>
    <w:multiLevelType w:val="multilevel"/>
    <w:tmpl w:val="8F3C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2C421D9B"/>
    <w:multiLevelType w:val="multilevel"/>
    <w:tmpl w:val="ED28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2CDD44BD"/>
    <w:multiLevelType w:val="hybridMultilevel"/>
    <w:tmpl w:val="9D403F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D9B5317"/>
    <w:multiLevelType w:val="hybridMultilevel"/>
    <w:tmpl w:val="96B41A96"/>
    <w:lvl w:ilvl="0" w:tplc="6B7857A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5">
    <w:nsid w:val="2E257D63"/>
    <w:multiLevelType w:val="hybridMultilevel"/>
    <w:tmpl w:val="2F66B2B4"/>
    <w:lvl w:ilvl="0" w:tplc="495019B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E5C3CFA"/>
    <w:multiLevelType w:val="hybridMultilevel"/>
    <w:tmpl w:val="0BCE530A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7">
    <w:nsid w:val="2F643ECE"/>
    <w:multiLevelType w:val="multilevel"/>
    <w:tmpl w:val="4CBC5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2F8830E2"/>
    <w:multiLevelType w:val="hybridMultilevel"/>
    <w:tmpl w:val="0F92D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0317938"/>
    <w:multiLevelType w:val="hybridMultilevel"/>
    <w:tmpl w:val="12BC2256"/>
    <w:lvl w:ilvl="0" w:tplc="B6D6CB52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0">
    <w:nsid w:val="30C71053"/>
    <w:multiLevelType w:val="hybridMultilevel"/>
    <w:tmpl w:val="F6969AE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324F3345"/>
    <w:multiLevelType w:val="hybridMultilevel"/>
    <w:tmpl w:val="3C4A6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3143C12"/>
    <w:multiLevelType w:val="hybridMultilevel"/>
    <w:tmpl w:val="B596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3905530"/>
    <w:multiLevelType w:val="hybridMultilevel"/>
    <w:tmpl w:val="AB7C34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3A861CD"/>
    <w:multiLevelType w:val="hybridMultilevel"/>
    <w:tmpl w:val="5F9428F6"/>
    <w:lvl w:ilvl="0" w:tplc="B85628EC">
      <w:start w:val="1"/>
      <w:numFmt w:val="lowerLetter"/>
      <w:lvlText w:val="%1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75">
    <w:nsid w:val="34235B17"/>
    <w:multiLevelType w:val="hybridMultilevel"/>
    <w:tmpl w:val="1D6040F4"/>
    <w:lvl w:ilvl="0" w:tplc="485C793E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6">
    <w:nsid w:val="3488030A"/>
    <w:multiLevelType w:val="hybridMultilevel"/>
    <w:tmpl w:val="924AA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55D658D"/>
    <w:multiLevelType w:val="hybridMultilevel"/>
    <w:tmpl w:val="220A1B6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8">
    <w:nsid w:val="3561754F"/>
    <w:multiLevelType w:val="hybridMultilevel"/>
    <w:tmpl w:val="55F8A314"/>
    <w:lvl w:ilvl="0" w:tplc="5F2459C4">
      <w:start w:val="1"/>
      <w:numFmt w:val="lowerLetter"/>
      <w:lvlText w:val="%1)"/>
      <w:lvlJc w:val="left"/>
      <w:pPr>
        <w:tabs>
          <w:tab w:val="num" w:pos="1461"/>
        </w:tabs>
        <w:ind w:left="1461" w:hanging="360"/>
      </w:pPr>
      <w:rPr>
        <w:rFonts w:hint="default"/>
      </w:rPr>
    </w:lvl>
    <w:lvl w:ilvl="1" w:tplc="B85628EC">
      <w:start w:val="1"/>
      <w:numFmt w:val="lowerLetter"/>
      <w:lvlText w:val="%2)"/>
      <w:lvlJc w:val="left"/>
      <w:pPr>
        <w:tabs>
          <w:tab w:val="num" w:pos="2181"/>
        </w:tabs>
        <w:ind w:left="218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79">
    <w:nsid w:val="35635978"/>
    <w:multiLevelType w:val="hybridMultilevel"/>
    <w:tmpl w:val="4FD055C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36092D5E"/>
    <w:multiLevelType w:val="hybridMultilevel"/>
    <w:tmpl w:val="6CA46C2E"/>
    <w:lvl w:ilvl="0" w:tplc="495019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36192AC8"/>
    <w:multiLevelType w:val="multilevel"/>
    <w:tmpl w:val="0232A08A"/>
    <w:lvl w:ilvl="0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36382EDD"/>
    <w:multiLevelType w:val="hybridMultilevel"/>
    <w:tmpl w:val="1B98D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6BE65AB"/>
    <w:multiLevelType w:val="hybridMultilevel"/>
    <w:tmpl w:val="39EC6D04"/>
    <w:lvl w:ilvl="0" w:tplc="49501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7D92C7F"/>
    <w:multiLevelType w:val="hybridMultilevel"/>
    <w:tmpl w:val="61BCC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B47E5A"/>
    <w:multiLevelType w:val="multilevel"/>
    <w:tmpl w:val="22DCAC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6">
    <w:nsid w:val="39CC127F"/>
    <w:multiLevelType w:val="hybridMultilevel"/>
    <w:tmpl w:val="A442EDD4"/>
    <w:lvl w:ilvl="0" w:tplc="8A881BC4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3AAF79A1"/>
    <w:multiLevelType w:val="hybridMultilevel"/>
    <w:tmpl w:val="DF52E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B746D9"/>
    <w:multiLevelType w:val="hybridMultilevel"/>
    <w:tmpl w:val="81263308"/>
    <w:lvl w:ilvl="0" w:tplc="04190011">
      <w:start w:val="1"/>
      <w:numFmt w:val="decimal"/>
      <w:lvlText w:val="%1)"/>
      <w:lvlJc w:val="left"/>
      <w:pPr>
        <w:ind w:left="957" w:hanging="360"/>
      </w:p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89">
    <w:nsid w:val="3E516376"/>
    <w:multiLevelType w:val="hybridMultilevel"/>
    <w:tmpl w:val="0560B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F0B398A"/>
    <w:multiLevelType w:val="hybridMultilevel"/>
    <w:tmpl w:val="FDDA3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414375EB"/>
    <w:multiLevelType w:val="hybridMultilevel"/>
    <w:tmpl w:val="168E84F0"/>
    <w:lvl w:ilvl="0" w:tplc="495019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43334423"/>
    <w:multiLevelType w:val="hybridMultilevel"/>
    <w:tmpl w:val="6D387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45E0A12"/>
    <w:multiLevelType w:val="hybridMultilevel"/>
    <w:tmpl w:val="25160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4694000"/>
    <w:multiLevelType w:val="hybridMultilevel"/>
    <w:tmpl w:val="E688AD30"/>
    <w:lvl w:ilvl="0" w:tplc="495019B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>
    <w:nsid w:val="44A95551"/>
    <w:multiLevelType w:val="hybridMultilevel"/>
    <w:tmpl w:val="A5B21056"/>
    <w:lvl w:ilvl="0" w:tplc="47E2167A">
      <w:start w:val="1"/>
      <w:numFmt w:val="russianLower"/>
      <w:lvlText w:val="%1)"/>
      <w:lvlJc w:val="right"/>
      <w:pPr>
        <w:tabs>
          <w:tab w:val="num" w:pos="725"/>
        </w:tabs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45365D4F"/>
    <w:multiLevelType w:val="hybridMultilevel"/>
    <w:tmpl w:val="F89E5046"/>
    <w:lvl w:ilvl="0" w:tplc="47E2167A">
      <w:start w:val="1"/>
      <w:numFmt w:val="russianLower"/>
      <w:lvlText w:val="%1)"/>
      <w:lvlJc w:val="right"/>
      <w:pPr>
        <w:tabs>
          <w:tab w:val="num" w:pos="725"/>
        </w:tabs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6892960"/>
    <w:multiLevelType w:val="hybridMultilevel"/>
    <w:tmpl w:val="EB2453BC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8">
    <w:nsid w:val="47B413EE"/>
    <w:multiLevelType w:val="hybridMultilevel"/>
    <w:tmpl w:val="959AABEE"/>
    <w:lvl w:ilvl="0" w:tplc="47E2167A">
      <w:start w:val="1"/>
      <w:numFmt w:val="russianLower"/>
      <w:lvlText w:val="%1)"/>
      <w:lvlJc w:val="right"/>
      <w:pPr>
        <w:tabs>
          <w:tab w:val="num" w:pos="725"/>
        </w:tabs>
        <w:ind w:left="510" w:hanging="1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8326B47"/>
    <w:multiLevelType w:val="multilevel"/>
    <w:tmpl w:val="9F92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85100A8"/>
    <w:multiLevelType w:val="hybridMultilevel"/>
    <w:tmpl w:val="CD4ED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D3C3C52"/>
    <w:multiLevelType w:val="hybridMultilevel"/>
    <w:tmpl w:val="904065B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4D742787"/>
    <w:multiLevelType w:val="hybridMultilevel"/>
    <w:tmpl w:val="2220748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>
    <w:nsid w:val="4ED6331A"/>
    <w:multiLevelType w:val="hybridMultilevel"/>
    <w:tmpl w:val="89C001BA"/>
    <w:lvl w:ilvl="0" w:tplc="B8562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562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F8E4BE3"/>
    <w:multiLevelType w:val="hybridMultilevel"/>
    <w:tmpl w:val="14F8D508"/>
    <w:lvl w:ilvl="0" w:tplc="EFB2322A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F8F72AA"/>
    <w:multiLevelType w:val="hybridMultilevel"/>
    <w:tmpl w:val="5D04E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D01D3E"/>
    <w:multiLevelType w:val="hybridMultilevel"/>
    <w:tmpl w:val="15C8DC12"/>
    <w:lvl w:ilvl="0" w:tplc="04190017">
      <w:start w:val="1"/>
      <w:numFmt w:val="lowerLetter"/>
      <w:lvlText w:val="%1)"/>
      <w:lvlJc w:val="left"/>
      <w:pPr>
        <w:tabs>
          <w:tab w:val="num" w:pos="1386"/>
        </w:tabs>
        <w:ind w:left="1386" w:hanging="360"/>
      </w:pPr>
    </w:lvl>
    <w:lvl w:ilvl="1" w:tplc="B85628EC">
      <w:start w:val="1"/>
      <w:numFmt w:val="lowerLetter"/>
      <w:lvlText w:val="%2)"/>
      <w:lvlJc w:val="left"/>
      <w:pPr>
        <w:tabs>
          <w:tab w:val="num" w:pos="2106"/>
        </w:tabs>
        <w:ind w:left="21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6"/>
        </w:tabs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6"/>
        </w:tabs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6"/>
        </w:tabs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6"/>
        </w:tabs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6"/>
        </w:tabs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6"/>
        </w:tabs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6"/>
        </w:tabs>
        <w:ind w:left="7146" w:hanging="180"/>
      </w:pPr>
    </w:lvl>
  </w:abstractNum>
  <w:abstractNum w:abstractNumId="107">
    <w:nsid w:val="50133E4D"/>
    <w:multiLevelType w:val="hybridMultilevel"/>
    <w:tmpl w:val="B8ECEE86"/>
    <w:lvl w:ilvl="0" w:tplc="396A1672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8">
    <w:nsid w:val="50744B14"/>
    <w:multiLevelType w:val="hybridMultilevel"/>
    <w:tmpl w:val="E7845A8C"/>
    <w:lvl w:ilvl="0" w:tplc="B85628EC">
      <w:start w:val="1"/>
      <w:numFmt w:val="lowerLetter"/>
      <w:lvlText w:val="%1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09">
    <w:nsid w:val="5110179C"/>
    <w:multiLevelType w:val="hybridMultilevel"/>
    <w:tmpl w:val="03701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82869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FEDB9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5140395F"/>
    <w:multiLevelType w:val="hybridMultilevel"/>
    <w:tmpl w:val="59E2A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6409DF"/>
    <w:multiLevelType w:val="hybridMultilevel"/>
    <w:tmpl w:val="C8DC13B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2">
    <w:nsid w:val="52844C2B"/>
    <w:multiLevelType w:val="multilevel"/>
    <w:tmpl w:val="AD3C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2B9386A"/>
    <w:multiLevelType w:val="hybridMultilevel"/>
    <w:tmpl w:val="05D0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3A1118D"/>
    <w:multiLevelType w:val="hybridMultilevel"/>
    <w:tmpl w:val="F9106894"/>
    <w:lvl w:ilvl="0" w:tplc="B85628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4917E7F"/>
    <w:multiLevelType w:val="hybridMultilevel"/>
    <w:tmpl w:val="2BFCD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61D6444"/>
    <w:multiLevelType w:val="hybridMultilevel"/>
    <w:tmpl w:val="B69AE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64A2965"/>
    <w:multiLevelType w:val="hybridMultilevel"/>
    <w:tmpl w:val="7DEC59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57547C06"/>
    <w:multiLevelType w:val="hybridMultilevel"/>
    <w:tmpl w:val="869C798A"/>
    <w:lvl w:ilvl="0" w:tplc="319CB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80457CD"/>
    <w:multiLevelType w:val="hybridMultilevel"/>
    <w:tmpl w:val="599E857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8D826A0"/>
    <w:multiLevelType w:val="hybridMultilevel"/>
    <w:tmpl w:val="66A8D0A4"/>
    <w:lvl w:ilvl="0" w:tplc="B50E84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A250EE7"/>
    <w:multiLevelType w:val="hybridMultilevel"/>
    <w:tmpl w:val="0E122A32"/>
    <w:lvl w:ilvl="0" w:tplc="0EC272C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2">
    <w:nsid w:val="5A5B2D29"/>
    <w:multiLevelType w:val="hybridMultilevel"/>
    <w:tmpl w:val="56FA46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BA80EC3"/>
    <w:multiLevelType w:val="hybridMultilevel"/>
    <w:tmpl w:val="05D2947A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5C142EE3"/>
    <w:multiLevelType w:val="multilevel"/>
    <w:tmpl w:val="0EF8B3BE"/>
    <w:lvl w:ilvl="0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C9E6FF0"/>
    <w:multiLevelType w:val="hybridMultilevel"/>
    <w:tmpl w:val="4C84F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D0C5C16"/>
    <w:multiLevelType w:val="hybridMultilevel"/>
    <w:tmpl w:val="E6C8040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5D647E94"/>
    <w:multiLevelType w:val="hybridMultilevel"/>
    <w:tmpl w:val="C3400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E16491A"/>
    <w:multiLevelType w:val="hybridMultilevel"/>
    <w:tmpl w:val="5DC0E7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E287A4F"/>
    <w:multiLevelType w:val="hybridMultilevel"/>
    <w:tmpl w:val="8702E29C"/>
    <w:lvl w:ilvl="0" w:tplc="11D8EBFC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30">
    <w:nsid w:val="5F3F37AA"/>
    <w:multiLevelType w:val="multilevel"/>
    <w:tmpl w:val="643A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05906C9"/>
    <w:multiLevelType w:val="multilevel"/>
    <w:tmpl w:val="D8C82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27D32E8"/>
    <w:multiLevelType w:val="hybridMultilevel"/>
    <w:tmpl w:val="3C50252E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3">
    <w:nsid w:val="638B26C7"/>
    <w:multiLevelType w:val="hybridMultilevel"/>
    <w:tmpl w:val="468E0E1A"/>
    <w:lvl w:ilvl="0" w:tplc="B85628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5628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6464217A"/>
    <w:multiLevelType w:val="hybridMultilevel"/>
    <w:tmpl w:val="91F87342"/>
    <w:lvl w:ilvl="0" w:tplc="13F03E6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65843364"/>
    <w:multiLevelType w:val="multilevel"/>
    <w:tmpl w:val="649C2B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59850AC"/>
    <w:multiLevelType w:val="hybridMultilevel"/>
    <w:tmpl w:val="511AA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63435AB"/>
    <w:multiLevelType w:val="hybridMultilevel"/>
    <w:tmpl w:val="D390FB60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7296F66"/>
    <w:multiLevelType w:val="multilevel"/>
    <w:tmpl w:val="CA2A5C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9">
    <w:nsid w:val="6756131F"/>
    <w:multiLevelType w:val="hybridMultilevel"/>
    <w:tmpl w:val="9BB265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67ED2F7C"/>
    <w:multiLevelType w:val="hybridMultilevel"/>
    <w:tmpl w:val="C88EA6B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68217D28"/>
    <w:multiLevelType w:val="hybridMultilevel"/>
    <w:tmpl w:val="68E46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8A54D97"/>
    <w:multiLevelType w:val="hybridMultilevel"/>
    <w:tmpl w:val="C2CC85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91E779B"/>
    <w:multiLevelType w:val="hybridMultilevel"/>
    <w:tmpl w:val="74AED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9D145BE"/>
    <w:multiLevelType w:val="hybridMultilevel"/>
    <w:tmpl w:val="7FEC0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9D31FE3"/>
    <w:multiLevelType w:val="hybridMultilevel"/>
    <w:tmpl w:val="FD9002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6">
    <w:nsid w:val="6A5505B2"/>
    <w:multiLevelType w:val="hybridMultilevel"/>
    <w:tmpl w:val="66902E08"/>
    <w:lvl w:ilvl="0" w:tplc="5F2459C4">
      <w:start w:val="1"/>
      <w:numFmt w:val="lowerLetter"/>
      <w:lvlText w:val="%1)"/>
      <w:lvlJc w:val="left"/>
      <w:pPr>
        <w:tabs>
          <w:tab w:val="num" w:pos="1404"/>
        </w:tabs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47">
    <w:nsid w:val="6AB6171B"/>
    <w:multiLevelType w:val="multilevel"/>
    <w:tmpl w:val="4ABC6582"/>
    <w:lvl w:ilvl="0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B3B1545"/>
    <w:multiLevelType w:val="multilevel"/>
    <w:tmpl w:val="40C054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B4D38AF"/>
    <w:multiLevelType w:val="multilevel"/>
    <w:tmpl w:val="AC86F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DB21418"/>
    <w:multiLevelType w:val="hybridMultilevel"/>
    <w:tmpl w:val="114E30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6DDC6FD5"/>
    <w:multiLevelType w:val="hybridMultilevel"/>
    <w:tmpl w:val="2F60FB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6EF90352"/>
    <w:multiLevelType w:val="hybridMultilevel"/>
    <w:tmpl w:val="26A85E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6F8D371F"/>
    <w:multiLevelType w:val="hybridMultilevel"/>
    <w:tmpl w:val="E28EFFEE"/>
    <w:lvl w:ilvl="0" w:tplc="D6F61A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1482159"/>
    <w:multiLevelType w:val="hybridMultilevel"/>
    <w:tmpl w:val="8E26D9E6"/>
    <w:lvl w:ilvl="0" w:tplc="61C8C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2FE3960"/>
    <w:multiLevelType w:val="hybridMultilevel"/>
    <w:tmpl w:val="B0FA1C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1651FF"/>
    <w:multiLevelType w:val="multilevel"/>
    <w:tmpl w:val="BEA08F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41E68DA"/>
    <w:multiLevelType w:val="hybridMultilevel"/>
    <w:tmpl w:val="66E86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45775AC"/>
    <w:multiLevelType w:val="hybridMultilevel"/>
    <w:tmpl w:val="130AE89C"/>
    <w:lvl w:ilvl="0" w:tplc="04190011">
      <w:start w:val="1"/>
      <w:numFmt w:val="decimal"/>
      <w:lvlText w:val="%1)"/>
      <w:lvlJc w:val="left"/>
      <w:pPr>
        <w:ind w:left="957" w:hanging="360"/>
      </w:p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59">
    <w:nsid w:val="74745408"/>
    <w:multiLevelType w:val="hybridMultilevel"/>
    <w:tmpl w:val="DE342198"/>
    <w:lvl w:ilvl="0" w:tplc="B85628EC">
      <w:start w:val="1"/>
      <w:numFmt w:val="lowerLetter"/>
      <w:lvlText w:val="%1)"/>
      <w:lvlJc w:val="left"/>
      <w:pPr>
        <w:tabs>
          <w:tab w:val="num" w:pos="2181"/>
        </w:tabs>
        <w:ind w:left="2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01"/>
        </w:tabs>
        <w:ind w:left="29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21"/>
        </w:tabs>
        <w:ind w:left="36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61"/>
        </w:tabs>
        <w:ind w:left="50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21"/>
        </w:tabs>
        <w:ind w:left="72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41"/>
        </w:tabs>
        <w:ind w:left="7941" w:hanging="180"/>
      </w:pPr>
    </w:lvl>
  </w:abstractNum>
  <w:abstractNum w:abstractNumId="160">
    <w:nsid w:val="747F7DFE"/>
    <w:multiLevelType w:val="hybridMultilevel"/>
    <w:tmpl w:val="ABECE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5202174"/>
    <w:multiLevelType w:val="hybridMultilevel"/>
    <w:tmpl w:val="49D29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5CB4078"/>
    <w:multiLevelType w:val="hybridMultilevel"/>
    <w:tmpl w:val="007CF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6295A62"/>
    <w:multiLevelType w:val="hybridMultilevel"/>
    <w:tmpl w:val="3AA67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6602150"/>
    <w:multiLevelType w:val="hybridMultilevel"/>
    <w:tmpl w:val="6F8A6CDC"/>
    <w:lvl w:ilvl="0" w:tplc="602C1296">
      <w:start w:val="1"/>
      <w:numFmt w:val="bullet"/>
      <w:lvlText w:val=""/>
      <w:lvlJc w:val="left"/>
      <w:pPr>
        <w:tabs>
          <w:tab w:val="num" w:pos="530"/>
        </w:tabs>
        <w:ind w:left="454" w:hanging="170"/>
      </w:pPr>
      <w:rPr>
        <w:rFonts w:ascii="Symbol" w:hAnsi="Symbol" w:hint="default"/>
      </w:rPr>
    </w:lvl>
    <w:lvl w:ilvl="1" w:tplc="602C1296">
      <w:start w:val="1"/>
      <w:numFmt w:val="bullet"/>
      <w:lvlText w:val=""/>
      <w:lvlJc w:val="left"/>
      <w:pPr>
        <w:tabs>
          <w:tab w:val="num" w:pos="1326"/>
        </w:tabs>
        <w:ind w:left="1250" w:hanging="17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76835961"/>
    <w:multiLevelType w:val="hybridMultilevel"/>
    <w:tmpl w:val="3C04E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6CA0155"/>
    <w:multiLevelType w:val="hybridMultilevel"/>
    <w:tmpl w:val="A6D85366"/>
    <w:lvl w:ilvl="0" w:tplc="69C4F1CA">
      <w:start w:val="1"/>
      <w:numFmt w:val="russianLower"/>
      <w:lvlText w:val="%1)"/>
      <w:lvlJc w:val="righ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78773916"/>
    <w:multiLevelType w:val="hybridMultilevel"/>
    <w:tmpl w:val="805E07CE"/>
    <w:lvl w:ilvl="0" w:tplc="EFB2322A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87B49A7"/>
    <w:multiLevelType w:val="hybridMultilevel"/>
    <w:tmpl w:val="ABF2DD60"/>
    <w:lvl w:ilvl="0" w:tplc="2A7AF21E">
      <w:start w:val="1"/>
      <w:numFmt w:val="lowerLetter"/>
      <w:lvlText w:val="%1)"/>
      <w:lvlJc w:val="left"/>
      <w:pPr>
        <w:tabs>
          <w:tab w:val="num" w:pos="1158"/>
        </w:tabs>
        <w:ind w:left="115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8"/>
        </w:tabs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169">
    <w:nsid w:val="79520A96"/>
    <w:multiLevelType w:val="hybridMultilevel"/>
    <w:tmpl w:val="8572D910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0">
    <w:nsid w:val="7A7D6026"/>
    <w:multiLevelType w:val="hybridMultilevel"/>
    <w:tmpl w:val="A9128A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B5B1C4D"/>
    <w:multiLevelType w:val="multilevel"/>
    <w:tmpl w:val="BE7292BC"/>
    <w:lvl w:ilvl="0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7B5C4275"/>
    <w:multiLevelType w:val="hybridMultilevel"/>
    <w:tmpl w:val="A1BE9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B9D796D"/>
    <w:multiLevelType w:val="hybridMultilevel"/>
    <w:tmpl w:val="5D9810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C3E1B0C"/>
    <w:multiLevelType w:val="multilevel"/>
    <w:tmpl w:val="9244BDCE"/>
    <w:lvl w:ilvl="0">
      <w:start w:val="1"/>
      <w:numFmt w:val="russianLower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7CB80217"/>
    <w:multiLevelType w:val="hybridMultilevel"/>
    <w:tmpl w:val="B5F8881C"/>
    <w:lvl w:ilvl="0" w:tplc="FEC2DDA6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6">
    <w:nsid w:val="7CDA0BA0"/>
    <w:multiLevelType w:val="hybridMultilevel"/>
    <w:tmpl w:val="722A3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CE11783"/>
    <w:multiLevelType w:val="hybridMultilevel"/>
    <w:tmpl w:val="60A2B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D241308"/>
    <w:multiLevelType w:val="hybridMultilevel"/>
    <w:tmpl w:val="A3521C26"/>
    <w:lvl w:ilvl="0" w:tplc="49501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D492F3F"/>
    <w:multiLevelType w:val="hybridMultilevel"/>
    <w:tmpl w:val="876476DA"/>
    <w:lvl w:ilvl="0" w:tplc="495019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>
    <w:nsid w:val="7D8647EB"/>
    <w:multiLevelType w:val="hybridMultilevel"/>
    <w:tmpl w:val="EBB87E50"/>
    <w:lvl w:ilvl="0" w:tplc="2D929ACA">
      <w:start w:val="1"/>
      <w:numFmt w:val="lowerLetter"/>
      <w:lvlText w:val="%1)"/>
      <w:lvlJc w:val="left"/>
      <w:pPr>
        <w:tabs>
          <w:tab w:val="num" w:pos="873"/>
        </w:tabs>
        <w:ind w:left="87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81">
    <w:nsid w:val="7D9935D6"/>
    <w:multiLevelType w:val="hybridMultilevel"/>
    <w:tmpl w:val="24285A1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2">
    <w:nsid w:val="7DF335FF"/>
    <w:multiLevelType w:val="hybridMultilevel"/>
    <w:tmpl w:val="6AB2A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E362345"/>
    <w:multiLevelType w:val="hybridMultilevel"/>
    <w:tmpl w:val="A1B2BED8"/>
    <w:lvl w:ilvl="0" w:tplc="16286040">
      <w:start w:val="1"/>
      <w:numFmt w:val="lowerLetter"/>
      <w:lvlText w:val="%1)"/>
      <w:lvlJc w:val="left"/>
      <w:pPr>
        <w:tabs>
          <w:tab w:val="num" w:pos="1404"/>
        </w:tabs>
        <w:ind w:left="140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184">
    <w:nsid w:val="7E862F6E"/>
    <w:multiLevelType w:val="hybridMultilevel"/>
    <w:tmpl w:val="0BCE530A"/>
    <w:lvl w:ilvl="0" w:tplc="04190011">
      <w:start w:val="1"/>
      <w:numFmt w:val="decimal"/>
      <w:lvlText w:val="%1)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5">
    <w:nsid w:val="7E9A2A48"/>
    <w:multiLevelType w:val="hybridMultilevel"/>
    <w:tmpl w:val="9D32F034"/>
    <w:lvl w:ilvl="0" w:tplc="49501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E9E3754"/>
    <w:multiLevelType w:val="multilevel"/>
    <w:tmpl w:val="7472C370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7">
    <w:nsid w:val="7ED90D1E"/>
    <w:multiLevelType w:val="hybridMultilevel"/>
    <w:tmpl w:val="EF0667D0"/>
    <w:lvl w:ilvl="0" w:tplc="495019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>
    <w:nsid w:val="7EDC22EF"/>
    <w:multiLevelType w:val="hybridMultilevel"/>
    <w:tmpl w:val="CC06C226"/>
    <w:lvl w:ilvl="0" w:tplc="04190011">
      <w:start w:val="1"/>
      <w:numFmt w:val="decimal"/>
      <w:lvlText w:val="%1)"/>
      <w:lvlJc w:val="left"/>
      <w:pPr>
        <w:ind w:left="957" w:hanging="360"/>
      </w:pPr>
    </w:lvl>
    <w:lvl w:ilvl="1" w:tplc="04190019" w:tentative="1">
      <w:start w:val="1"/>
      <w:numFmt w:val="lowerLetter"/>
      <w:lvlText w:val="%2."/>
      <w:lvlJc w:val="left"/>
      <w:pPr>
        <w:ind w:left="1677" w:hanging="360"/>
      </w:pPr>
    </w:lvl>
    <w:lvl w:ilvl="2" w:tplc="0419001B" w:tentative="1">
      <w:start w:val="1"/>
      <w:numFmt w:val="lowerRoman"/>
      <w:lvlText w:val="%3."/>
      <w:lvlJc w:val="right"/>
      <w:pPr>
        <w:ind w:left="2397" w:hanging="180"/>
      </w:pPr>
    </w:lvl>
    <w:lvl w:ilvl="3" w:tplc="0419000F" w:tentative="1">
      <w:start w:val="1"/>
      <w:numFmt w:val="decimal"/>
      <w:lvlText w:val="%4."/>
      <w:lvlJc w:val="left"/>
      <w:pPr>
        <w:ind w:left="3117" w:hanging="360"/>
      </w:pPr>
    </w:lvl>
    <w:lvl w:ilvl="4" w:tplc="04190019" w:tentative="1">
      <w:start w:val="1"/>
      <w:numFmt w:val="lowerLetter"/>
      <w:lvlText w:val="%5."/>
      <w:lvlJc w:val="left"/>
      <w:pPr>
        <w:ind w:left="3837" w:hanging="360"/>
      </w:pPr>
    </w:lvl>
    <w:lvl w:ilvl="5" w:tplc="0419001B" w:tentative="1">
      <w:start w:val="1"/>
      <w:numFmt w:val="lowerRoman"/>
      <w:lvlText w:val="%6."/>
      <w:lvlJc w:val="right"/>
      <w:pPr>
        <w:ind w:left="4557" w:hanging="180"/>
      </w:pPr>
    </w:lvl>
    <w:lvl w:ilvl="6" w:tplc="0419000F" w:tentative="1">
      <w:start w:val="1"/>
      <w:numFmt w:val="decimal"/>
      <w:lvlText w:val="%7."/>
      <w:lvlJc w:val="left"/>
      <w:pPr>
        <w:ind w:left="5277" w:hanging="360"/>
      </w:pPr>
    </w:lvl>
    <w:lvl w:ilvl="7" w:tplc="04190019" w:tentative="1">
      <w:start w:val="1"/>
      <w:numFmt w:val="lowerLetter"/>
      <w:lvlText w:val="%8."/>
      <w:lvlJc w:val="left"/>
      <w:pPr>
        <w:ind w:left="5997" w:hanging="360"/>
      </w:pPr>
    </w:lvl>
    <w:lvl w:ilvl="8" w:tplc="041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89">
    <w:nsid w:val="7F5A655C"/>
    <w:multiLevelType w:val="hybridMultilevel"/>
    <w:tmpl w:val="AEF80A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FDA17C0"/>
    <w:multiLevelType w:val="hybridMultilevel"/>
    <w:tmpl w:val="89CCE810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37"/>
  </w:num>
  <w:num w:numId="2">
    <w:abstractNumId w:val="3"/>
  </w:num>
  <w:num w:numId="3">
    <w:abstractNumId w:val="138"/>
  </w:num>
  <w:num w:numId="4">
    <w:abstractNumId w:val="85"/>
  </w:num>
  <w:num w:numId="5">
    <w:abstractNumId w:val="118"/>
  </w:num>
  <w:num w:numId="6">
    <w:abstractNumId w:val="53"/>
  </w:num>
  <w:num w:numId="7">
    <w:abstractNumId w:val="125"/>
  </w:num>
  <w:num w:numId="8">
    <w:abstractNumId w:val="52"/>
  </w:num>
  <w:num w:numId="9">
    <w:abstractNumId w:val="109"/>
  </w:num>
  <w:num w:numId="10">
    <w:abstractNumId w:val="11"/>
  </w:num>
  <w:num w:numId="11">
    <w:abstractNumId w:val="186"/>
  </w:num>
  <w:num w:numId="12">
    <w:abstractNumId w:val="7"/>
  </w:num>
  <w:num w:numId="13">
    <w:abstractNumId w:val="63"/>
  </w:num>
  <w:num w:numId="14">
    <w:abstractNumId w:val="98"/>
  </w:num>
  <w:num w:numId="15">
    <w:abstractNumId w:val="95"/>
  </w:num>
  <w:num w:numId="16">
    <w:abstractNumId w:val="96"/>
  </w:num>
  <w:num w:numId="17">
    <w:abstractNumId w:val="81"/>
  </w:num>
  <w:num w:numId="18">
    <w:abstractNumId w:val="166"/>
  </w:num>
  <w:num w:numId="19">
    <w:abstractNumId w:val="147"/>
  </w:num>
  <w:num w:numId="20">
    <w:abstractNumId w:val="124"/>
  </w:num>
  <w:num w:numId="21">
    <w:abstractNumId w:val="174"/>
  </w:num>
  <w:num w:numId="22">
    <w:abstractNumId w:val="26"/>
  </w:num>
  <w:num w:numId="23">
    <w:abstractNumId w:val="171"/>
  </w:num>
  <w:num w:numId="24">
    <w:abstractNumId w:val="182"/>
  </w:num>
  <w:num w:numId="25">
    <w:abstractNumId w:val="157"/>
  </w:num>
  <w:num w:numId="26">
    <w:abstractNumId w:val="46"/>
  </w:num>
  <w:num w:numId="27">
    <w:abstractNumId w:val="154"/>
  </w:num>
  <w:num w:numId="28">
    <w:abstractNumId w:val="42"/>
  </w:num>
  <w:num w:numId="29">
    <w:abstractNumId w:val="153"/>
  </w:num>
  <w:num w:numId="30">
    <w:abstractNumId w:val="72"/>
  </w:num>
  <w:num w:numId="31">
    <w:abstractNumId w:val="60"/>
  </w:num>
  <w:num w:numId="32">
    <w:abstractNumId w:val="48"/>
  </w:num>
  <w:num w:numId="33">
    <w:abstractNumId w:val="86"/>
  </w:num>
  <w:num w:numId="34">
    <w:abstractNumId w:val="1"/>
  </w:num>
  <w:num w:numId="35">
    <w:abstractNumId w:val="65"/>
  </w:num>
  <w:num w:numId="36">
    <w:abstractNumId w:val="93"/>
  </w:num>
  <w:num w:numId="37">
    <w:abstractNumId w:val="132"/>
  </w:num>
  <w:num w:numId="38">
    <w:abstractNumId w:val="150"/>
  </w:num>
  <w:num w:numId="39">
    <w:abstractNumId w:val="151"/>
  </w:num>
  <w:num w:numId="40">
    <w:abstractNumId w:val="36"/>
  </w:num>
  <w:num w:numId="41">
    <w:abstractNumId w:val="181"/>
  </w:num>
  <w:num w:numId="42">
    <w:abstractNumId w:val="126"/>
  </w:num>
  <w:num w:numId="43">
    <w:abstractNumId w:val="79"/>
  </w:num>
  <w:num w:numId="44">
    <w:abstractNumId w:val="41"/>
  </w:num>
  <w:num w:numId="45">
    <w:abstractNumId w:val="15"/>
  </w:num>
  <w:num w:numId="46">
    <w:abstractNumId w:val="35"/>
  </w:num>
  <w:num w:numId="47">
    <w:abstractNumId w:val="21"/>
  </w:num>
  <w:num w:numId="48">
    <w:abstractNumId w:val="152"/>
  </w:num>
  <w:num w:numId="49">
    <w:abstractNumId w:val="102"/>
  </w:num>
  <w:num w:numId="50">
    <w:abstractNumId w:val="97"/>
  </w:num>
  <w:num w:numId="51">
    <w:abstractNumId w:val="76"/>
  </w:num>
  <w:num w:numId="52">
    <w:abstractNumId w:val="23"/>
  </w:num>
  <w:num w:numId="53">
    <w:abstractNumId w:val="105"/>
  </w:num>
  <w:num w:numId="54">
    <w:abstractNumId w:val="31"/>
  </w:num>
  <w:num w:numId="55">
    <w:abstractNumId w:val="25"/>
  </w:num>
  <w:num w:numId="56">
    <w:abstractNumId w:val="163"/>
  </w:num>
  <w:num w:numId="57">
    <w:abstractNumId w:val="172"/>
  </w:num>
  <w:num w:numId="58">
    <w:abstractNumId w:val="139"/>
  </w:num>
  <w:num w:numId="59">
    <w:abstractNumId w:val="161"/>
  </w:num>
  <w:num w:numId="60">
    <w:abstractNumId w:val="38"/>
  </w:num>
  <w:num w:numId="61">
    <w:abstractNumId w:val="177"/>
  </w:num>
  <w:num w:numId="62">
    <w:abstractNumId w:val="169"/>
  </w:num>
  <w:num w:numId="63">
    <w:abstractNumId w:val="88"/>
  </w:num>
  <w:num w:numId="64">
    <w:abstractNumId w:val="24"/>
  </w:num>
  <w:num w:numId="65">
    <w:abstractNumId w:val="55"/>
  </w:num>
  <w:num w:numId="66">
    <w:abstractNumId w:val="110"/>
  </w:num>
  <w:num w:numId="67">
    <w:abstractNumId w:val="19"/>
  </w:num>
  <w:num w:numId="68">
    <w:abstractNumId w:val="142"/>
  </w:num>
  <w:num w:numId="69">
    <w:abstractNumId w:val="82"/>
  </w:num>
  <w:num w:numId="70">
    <w:abstractNumId w:val="73"/>
  </w:num>
  <w:num w:numId="71">
    <w:abstractNumId w:val="144"/>
  </w:num>
  <w:num w:numId="72">
    <w:abstractNumId w:val="71"/>
  </w:num>
  <w:num w:numId="73">
    <w:abstractNumId w:val="50"/>
  </w:num>
  <w:num w:numId="74">
    <w:abstractNumId w:val="115"/>
  </w:num>
  <w:num w:numId="75">
    <w:abstractNumId w:val="162"/>
  </w:num>
  <w:num w:numId="76">
    <w:abstractNumId w:val="165"/>
  </w:num>
  <w:num w:numId="77">
    <w:abstractNumId w:val="173"/>
  </w:num>
  <w:num w:numId="78">
    <w:abstractNumId w:val="119"/>
  </w:num>
  <w:num w:numId="79">
    <w:abstractNumId w:val="58"/>
  </w:num>
  <w:num w:numId="80">
    <w:abstractNumId w:val="10"/>
  </w:num>
  <w:num w:numId="81">
    <w:abstractNumId w:val="143"/>
  </w:num>
  <w:num w:numId="82">
    <w:abstractNumId w:val="158"/>
  </w:num>
  <w:num w:numId="83">
    <w:abstractNumId w:val="136"/>
  </w:num>
  <w:num w:numId="84">
    <w:abstractNumId w:val="160"/>
  </w:num>
  <w:num w:numId="85">
    <w:abstractNumId w:val="141"/>
  </w:num>
  <w:num w:numId="86">
    <w:abstractNumId w:val="5"/>
  </w:num>
  <w:num w:numId="87">
    <w:abstractNumId w:val="113"/>
  </w:num>
  <w:num w:numId="88">
    <w:abstractNumId w:val="68"/>
  </w:num>
  <w:num w:numId="89">
    <w:abstractNumId w:val="4"/>
  </w:num>
  <w:num w:numId="90">
    <w:abstractNumId w:val="170"/>
  </w:num>
  <w:num w:numId="91">
    <w:abstractNumId w:val="188"/>
  </w:num>
  <w:num w:numId="92">
    <w:abstractNumId w:val="77"/>
  </w:num>
  <w:num w:numId="93">
    <w:abstractNumId w:val="111"/>
  </w:num>
  <w:num w:numId="94">
    <w:abstractNumId w:val="87"/>
  </w:num>
  <w:num w:numId="95">
    <w:abstractNumId w:val="100"/>
  </w:num>
  <w:num w:numId="96">
    <w:abstractNumId w:val="189"/>
  </w:num>
  <w:num w:numId="97">
    <w:abstractNumId w:val="28"/>
  </w:num>
  <w:num w:numId="98">
    <w:abstractNumId w:val="176"/>
  </w:num>
  <w:num w:numId="99">
    <w:abstractNumId w:val="116"/>
  </w:num>
  <w:num w:numId="100">
    <w:abstractNumId w:val="56"/>
  </w:num>
  <w:num w:numId="101">
    <w:abstractNumId w:val="145"/>
  </w:num>
  <w:num w:numId="102">
    <w:abstractNumId w:val="84"/>
  </w:num>
  <w:num w:numId="103">
    <w:abstractNumId w:val="140"/>
  </w:num>
  <w:num w:numId="104">
    <w:abstractNumId w:val="51"/>
  </w:num>
  <w:num w:numId="105">
    <w:abstractNumId w:val="92"/>
  </w:num>
  <w:num w:numId="106">
    <w:abstractNumId w:val="101"/>
  </w:num>
  <w:num w:numId="107">
    <w:abstractNumId w:val="117"/>
  </w:num>
  <w:num w:numId="108">
    <w:abstractNumId w:val="122"/>
  </w:num>
  <w:num w:numId="109">
    <w:abstractNumId w:val="29"/>
  </w:num>
  <w:num w:numId="110">
    <w:abstractNumId w:val="9"/>
  </w:num>
  <w:num w:numId="111">
    <w:abstractNumId w:val="146"/>
  </w:num>
  <w:num w:numId="112">
    <w:abstractNumId w:val="103"/>
  </w:num>
  <w:num w:numId="113">
    <w:abstractNumId w:val="40"/>
  </w:num>
  <w:num w:numId="114">
    <w:abstractNumId w:val="106"/>
  </w:num>
  <w:num w:numId="115">
    <w:abstractNumId w:val="17"/>
  </w:num>
  <w:num w:numId="116">
    <w:abstractNumId w:val="64"/>
  </w:num>
  <w:num w:numId="117">
    <w:abstractNumId w:val="78"/>
  </w:num>
  <w:num w:numId="118">
    <w:abstractNumId w:val="22"/>
  </w:num>
  <w:num w:numId="119">
    <w:abstractNumId w:val="108"/>
  </w:num>
  <w:num w:numId="120">
    <w:abstractNumId w:val="107"/>
  </w:num>
  <w:num w:numId="121">
    <w:abstractNumId w:val="47"/>
  </w:num>
  <w:num w:numId="122">
    <w:abstractNumId w:val="69"/>
  </w:num>
  <w:num w:numId="123">
    <w:abstractNumId w:val="168"/>
  </w:num>
  <w:num w:numId="124">
    <w:abstractNumId w:val="121"/>
  </w:num>
  <w:num w:numId="125">
    <w:abstractNumId w:val="183"/>
  </w:num>
  <w:num w:numId="126">
    <w:abstractNumId w:val="54"/>
  </w:num>
  <w:num w:numId="127">
    <w:abstractNumId w:val="75"/>
  </w:num>
  <w:num w:numId="128">
    <w:abstractNumId w:val="8"/>
  </w:num>
  <w:num w:numId="129">
    <w:abstractNumId w:val="34"/>
  </w:num>
  <w:num w:numId="130">
    <w:abstractNumId w:val="129"/>
  </w:num>
  <w:num w:numId="131">
    <w:abstractNumId w:val="180"/>
  </w:num>
  <w:num w:numId="132">
    <w:abstractNumId w:val="18"/>
  </w:num>
  <w:num w:numId="133">
    <w:abstractNumId w:val="175"/>
  </w:num>
  <w:num w:numId="134">
    <w:abstractNumId w:val="2"/>
  </w:num>
  <w:num w:numId="135">
    <w:abstractNumId w:val="37"/>
  </w:num>
  <w:num w:numId="136">
    <w:abstractNumId w:val="74"/>
  </w:num>
  <w:num w:numId="137">
    <w:abstractNumId w:val="159"/>
  </w:num>
  <w:num w:numId="138">
    <w:abstractNumId w:val="6"/>
  </w:num>
  <w:num w:numId="139">
    <w:abstractNumId w:val="127"/>
  </w:num>
  <w:num w:numId="140">
    <w:abstractNumId w:val="114"/>
  </w:num>
  <w:num w:numId="141">
    <w:abstractNumId w:val="62"/>
  </w:num>
  <w:num w:numId="142">
    <w:abstractNumId w:val="131"/>
  </w:num>
  <w:num w:numId="143">
    <w:abstractNumId w:val="0"/>
  </w:num>
  <w:num w:numId="144">
    <w:abstractNumId w:val="59"/>
  </w:num>
  <w:num w:numId="145">
    <w:abstractNumId w:val="67"/>
  </w:num>
  <w:num w:numId="146">
    <w:abstractNumId w:val="148"/>
  </w:num>
  <w:num w:numId="147">
    <w:abstractNumId w:val="135"/>
  </w:num>
  <w:num w:numId="148">
    <w:abstractNumId w:val="156"/>
  </w:num>
  <w:num w:numId="149">
    <w:abstractNumId w:val="16"/>
  </w:num>
  <w:num w:numId="150">
    <w:abstractNumId w:val="57"/>
  </w:num>
  <w:num w:numId="151">
    <w:abstractNumId w:val="61"/>
  </w:num>
  <w:num w:numId="152">
    <w:abstractNumId w:val="43"/>
  </w:num>
  <w:num w:numId="153">
    <w:abstractNumId w:val="112"/>
  </w:num>
  <w:num w:numId="154">
    <w:abstractNumId w:val="44"/>
  </w:num>
  <w:num w:numId="155">
    <w:abstractNumId w:val="99"/>
  </w:num>
  <w:num w:numId="156">
    <w:abstractNumId w:val="130"/>
  </w:num>
  <w:num w:numId="157">
    <w:abstractNumId w:val="149"/>
  </w:num>
  <w:num w:numId="158">
    <w:abstractNumId w:val="33"/>
  </w:num>
  <w:num w:numId="159">
    <w:abstractNumId w:val="89"/>
  </w:num>
  <w:num w:numId="160">
    <w:abstractNumId w:val="91"/>
  </w:num>
  <w:num w:numId="161">
    <w:abstractNumId w:val="13"/>
  </w:num>
  <w:num w:numId="162">
    <w:abstractNumId w:val="178"/>
  </w:num>
  <w:num w:numId="163">
    <w:abstractNumId w:val="185"/>
  </w:num>
  <w:num w:numId="164">
    <w:abstractNumId w:val="39"/>
  </w:num>
  <w:num w:numId="165">
    <w:abstractNumId w:val="83"/>
  </w:num>
  <w:num w:numId="166">
    <w:abstractNumId w:val="80"/>
  </w:num>
  <w:num w:numId="167">
    <w:abstractNumId w:val="94"/>
  </w:num>
  <w:num w:numId="168">
    <w:abstractNumId w:val="187"/>
  </w:num>
  <w:num w:numId="169">
    <w:abstractNumId w:val="179"/>
  </w:num>
  <w:num w:numId="170">
    <w:abstractNumId w:val="90"/>
  </w:num>
  <w:num w:numId="171">
    <w:abstractNumId w:val="30"/>
  </w:num>
  <w:num w:numId="172">
    <w:abstractNumId w:val="12"/>
  </w:num>
  <w:num w:numId="173">
    <w:abstractNumId w:val="20"/>
  </w:num>
  <w:num w:numId="174">
    <w:abstractNumId w:val="14"/>
  </w:num>
  <w:num w:numId="175">
    <w:abstractNumId w:val="70"/>
  </w:num>
  <w:num w:numId="176">
    <w:abstractNumId w:val="32"/>
  </w:num>
  <w:num w:numId="177">
    <w:abstractNumId w:val="123"/>
  </w:num>
  <w:num w:numId="178">
    <w:abstractNumId w:val="164"/>
  </w:num>
  <w:num w:numId="179">
    <w:abstractNumId w:val="133"/>
  </w:num>
  <w:num w:numId="180">
    <w:abstractNumId w:val="184"/>
  </w:num>
  <w:num w:numId="181">
    <w:abstractNumId w:val="66"/>
  </w:num>
  <w:num w:numId="182">
    <w:abstractNumId w:val="49"/>
  </w:num>
  <w:num w:numId="183">
    <w:abstractNumId w:val="155"/>
  </w:num>
  <w:num w:numId="184">
    <w:abstractNumId w:val="45"/>
  </w:num>
  <w:num w:numId="185">
    <w:abstractNumId w:val="167"/>
  </w:num>
  <w:num w:numId="186">
    <w:abstractNumId w:val="104"/>
  </w:num>
  <w:num w:numId="187">
    <w:abstractNumId w:val="134"/>
  </w:num>
  <w:num w:numId="188">
    <w:abstractNumId w:val="190"/>
  </w:num>
  <w:num w:numId="189">
    <w:abstractNumId w:val="128"/>
  </w:num>
  <w:num w:numId="190">
    <w:abstractNumId w:val="120"/>
  </w:num>
  <w:num w:numId="191">
    <w:abstractNumId w:val="27"/>
  </w:num>
  <w:numIdMacAtCleanup w:val="1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9E7"/>
    <w:rsid w:val="000010EC"/>
    <w:rsid w:val="00002637"/>
    <w:rsid w:val="00004792"/>
    <w:rsid w:val="00012D0D"/>
    <w:rsid w:val="0007183C"/>
    <w:rsid w:val="00074917"/>
    <w:rsid w:val="00086823"/>
    <w:rsid w:val="000A675F"/>
    <w:rsid w:val="000B7ADB"/>
    <w:rsid w:val="000C1F2F"/>
    <w:rsid w:val="000C47DE"/>
    <w:rsid w:val="000D2E92"/>
    <w:rsid w:val="000E2DFC"/>
    <w:rsid w:val="000E4DA9"/>
    <w:rsid w:val="00107E32"/>
    <w:rsid w:val="00110012"/>
    <w:rsid w:val="00111266"/>
    <w:rsid w:val="001134A1"/>
    <w:rsid w:val="001158CA"/>
    <w:rsid w:val="00117F9B"/>
    <w:rsid w:val="001216EE"/>
    <w:rsid w:val="00124255"/>
    <w:rsid w:val="00125BF1"/>
    <w:rsid w:val="00126EFD"/>
    <w:rsid w:val="00133482"/>
    <w:rsid w:val="001336BB"/>
    <w:rsid w:val="001370FB"/>
    <w:rsid w:val="00140A1D"/>
    <w:rsid w:val="00142F7C"/>
    <w:rsid w:val="0015602E"/>
    <w:rsid w:val="001606E6"/>
    <w:rsid w:val="00162113"/>
    <w:rsid w:val="001629FE"/>
    <w:rsid w:val="00163172"/>
    <w:rsid w:val="00164223"/>
    <w:rsid w:val="001678DC"/>
    <w:rsid w:val="00171402"/>
    <w:rsid w:val="00172367"/>
    <w:rsid w:val="00175291"/>
    <w:rsid w:val="0018177E"/>
    <w:rsid w:val="00181E45"/>
    <w:rsid w:val="00185201"/>
    <w:rsid w:val="001920AB"/>
    <w:rsid w:val="001941E2"/>
    <w:rsid w:val="0019640F"/>
    <w:rsid w:val="00197573"/>
    <w:rsid w:val="001A1D46"/>
    <w:rsid w:val="001A4CBE"/>
    <w:rsid w:val="001B75D4"/>
    <w:rsid w:val="001B795F"/>
    <w:rsid w:val="001C2E67"/>
    <w:rsid w:val="001C5100"/>
    <w:rsid w:val="001D6BE5"/>
    <w:rsid w:val="001E0066"/>
    <w:rsid w:val="001E4144"/>
    <w:rsid w:val="001E63CC"/>
    <w:rsid w:val="001F52E6"/>
    <w:rsid w:val="001F67F1"/>
    <w:rsid w:val="00202324"/>
    <w:rsid w:val="00223664"/>
    <w:rsid w:val="0022540C"/>
    <w:rsid w:val="00233673"/>
    <w:rsid w:val="00241AE7"/>
    <w:rsid w:val="00250FFE"/>
    <w:rsid w:val="00252604"/>
    <w:rsid w:val="00252E33"/>
    <w:rsid w:val="00260CC2"/>
    <w:rsid w:val="00275076"/>
    <w:rsid w:val="00277F5E"/>
    <w:rsid w:val="00285634"/>
    <w:rsid w:val="00291182"/>
    <w:rsid w:val="00291775"/>
    <w:rsid w:val="00291CB4"/>
    <w:rsid w:val="00292E09"/>
    <w:rsid w:val="002A0D94"/>
    <w:rsid w:val="002A2369"/>
    <w:rsid w:val="002B0E97"/>
    <w:rsid w:val="002C7016"/>
    <w:rsid w:val="002D0C5D"/>
    <w:rsid w:val="002D1140"/>
    <w:rsid w:val="002E1D50"/>
    <w:rsid w:val="002E4013"/>
    <w:rsid w:val="002E5975"/>
    <w:rsid w:val="002F3FBF"/>
    <w:rsid w:val="002F4702"/>
    <w:rsid w:val="003105B0"/>
    <w:rsid w:val="00313061"/>
    <w:rsid w:val="0031633A"/>
    <w:rsid w:val="00320C5E"/>
    <w:rsid w:val="003221F6"/>
    <w:rsid w:val="00325FCE"/>
    <w:rsid w:val="00341BBB"/>
    <w:rsid w:val="003475F0"/>
    <w:rsid w:val="003527B2"/>
    <w:rsid w:val="0035311C"/>
    <w:rsid w:val="0036548D"/>
    <w:rsid w:val="003729DE"/>
    <w:rsid w:val="0038104D"/>
    <w:rsid w:val="00384C1A"/>
    <w:rsid w:val="00390100"/>
    <w:rsid w:val="003950D2"/>
    <w:rsid w:val="003A525F"/>
    <w:rsid w:val="003A566D"/>
    <w:rsid w:val="003B6502"/>
    <w:rsid w:val="003B7BE3"/>
    <w:rsid w:val="003C118D"/>
    <w:rsid w:val="003C68B7"/>
    <w:rsid w:val="003D003A"/>
    <w:rsid w:val="003F5540"/>
    <w:rsid w:val="003F6DB7"/>
    <w:rsid w:val="00402E03"/>
    <w:rsid w:val="00403210"/>
    <w:rsid w:val="00404CBA"/>
    <w:rsid w:val="00404FC4"/>
    <w:rsid w:val="004137BD"/>
    <w:rsid w:val="00414E42"/>
    <w:rsid w:val="00415B9D"/>
    <w:rsid w:val="004162DF"/>
    <w:rsid w:val="004259AC"/>
    <w:rsid w:val="00431155"/>
    <w:rsid w:val="004356A2"/>
    <w:rsid w:val="00435F43"/>
    <w:rsid w:val="0043665E"/>
    <w:rsid w:val="00465FAA"/>
    <w:rsid w:val="00472442"/>
    <w:rsid w:val="0047404C"/>
    <w:rsid w:val="004777D6"/>
    <w:rsid w:val="00482658"/>
    <w:rsid w:val="0048433C"/>
    <w:rsid w:val="00484B28"/>
    <w:rsid w:val="0049043E"/>
    <w:rsid w:val="00491D72"/>
    <w:rsid w:val="004964B4"/>
    <w:rsid w:val="00496FEE"/>
    <w:rsid w:val="00497114"/>
    <w:rsid w:val="004A1F72"/>
    <w:rsid w:val="004B6254"/>
    <w:rsid w:val="004C14EB"/>
    <w:rsid w:val="004D68FA"/>
    <w:rsid w:val="004E0F0C"/>
    <w:rsid w:val="004E27D0"/>
    <w:rsid w:val="004E4D4C"/>
    <w:rsid w:val="004E6C6E"/>
    <w:rsid w:val="0050050C"/>
    <w:rsid w:val="00505303"/>
    <w:rsid w:val="00507578"/>
    <w:rsid w:val="005154CD"/>
    <w:rsid w:val="00524835"/>
    <w:rsid w:val="0053768D"/>
    <w:rsid w:val="005450BA"/>
    <w:rsid w:val="00547D66"/>
    <w:rsid w:val="005549A9"/>
    <w:rsid w:val="00555C25"/>
    <w:rsid w:val="00564887"/>
    <w:rsid w:val="00567B8C"/>
    <w:rsid w:val="0057179A"/>
    <w:rsid w:val="00587076"/>
    <w:rsid w:val="00591F2D"/>
    <w:rsid w:val="005A5943"/>
    <w:rsid w:val="005A59A6"/>
    <w:rsid w:val="005A76D0"/>
    <w:rsid w:val="005A7E87"/>
    <w:rsid w:val="005B3949"/>
    <w:rsid w:val="005B7CB9"/>
    <w:rsid w:val="005C0A02"/>
    <w:rsid w:val="005C2A08"/>
    <w:rsid w:val="005C54EB"/>
    <w:rsid w:val="005C5D4F"/>
    <w:rsid w:val="005D01A2"/>
    <w:rsid w:val="005E2468"/>
    <w:rsid w:val="005E2D82"/>
    <w:rsid w:val="005E39E3"/>
    <w:rsid w:val="005E43C5"/>
    <w:rsid w:val="005E63D9"/>
    <w:rsid w:val="005E69D4"/>
    <w:rsid w:val="005F212A"/>
    <w:rsid w:val="005F3C8B"/>
    <w:rsid w:val="00611EED"/>
    <w:rsid w:val="0061266C"/>
    <w:rsid w:val="00625FA4"/>
    <w:rsid w:val="00632DB9"/>
    <w:rsid w:val="00633513"/>
    <w:rsid w:val="00636C0A"/>
    <w:rsid w:val="0064101B"/>
    <w:rsid w:val="00642DFD"/>
    <w:rsid w:val="00643433"/>
    <w:rsid w:val="00654771"/>
    <w:rsid w:val="0065527F"/>
    <w:rsid w:val="00661C57"/>
    <w:rsid w:val="00677F52"/>
    <w:rsid w:val="006957ED"/>
    <w:rsid w:val="006B4FF7"/>
    <w:rsid w:val="006C02BF"/>
    <w:rsid w:val="006E1102"/>
    <w:rsid w:val="006E2BE3"/>
    <w:rsid w:val="006E5A82"/>
    <w:rsid w:val="006F7A63"/>
    <w:rsid w:val="00702B39"/>
    <w:rsid w:val="00702F99"/>
    <w:rsid w:val="00703A9E"/>
    <w:rsid w:val="00705C75"/>
    <w:rsid w:val="007201EC"/>
    <w:rsid w:val="007229F8"/>
    <w:rsid w:val="00722B8E"/>
    <w:rsid w:val="007265CA"/>
    <w:rsid w:val="00732019"/>
    <w:rsid w:val="00732B3E"/>
    <w:rsid w:val="007330BD"/>
    <w:rsid w:val="00740574"/>
    <w:rsid w:val="00752BF7"/>
    <w:rsid w:val="0075645D"/>
    <w:rsid w:val="0075654C"/>
    <w:rsid w:val="00792FB8"/>
    <w:rsid w:val="00793439"/>
    <w:rsid w:val="007935A4"/>
    <w:rsid w:val="007A13C9"/>
    <w:rsid w:val="007A7FE8"/>
    <w:rsid w:val="007B28CB"/>
    <w:rsid w:val="007B5216"/>
    <w:rsid w:val="007C14FE"/>
    <w:rsid w:val="007C7AAB"/>
    <w:rsid w:val="007D4F61"/>
    <w:rsid w:val="007D5B1C"/>
    <w:rsid w:val="007D757F"/>
    <w:rsid w:val="007D7939"/>
    <w:rsid w:val="007E0D68"/>
    <w:rsid w:val="007E15C4"/>
    <w:rsid w:val="007F54AF"/>
    <w:rsid w:val="00812D53"/>
    <w:rsid w:val="00822F2D"/>
    <w:rsid w:val="00833A40"/>
    <w:rsid w:val="008348D3"/>
    <w:rsid w:val="008377BF"/>
    <w:rsid w:val="008469CC"/>
    <w:rsid w:val="00846FCD"/>
    <w:rsid w:val="00854429"/>
    <w:rsid w:val="008571EE"/>
    <w:rsid w:val="00860826"/>
    <w:rsid w:val="008619EF"/>
    <w:rsid w:val="00861E65"/>
    <w:rsid w:val="008801A2"/>
    <w:rsid w:val="00885605"/>
    <w:rsid w:val="00897E10"/>
    <w:rsid w:val="008A073E"/>
    <w:rsid w:val="008A1802"/>
    <w:rsid w:val="008B3695"/>
    <w:rsid w:val="008B5EBA"/>
    <w:rsid w:val="008D367A"/>
    <w:rsid w:val="008F0175"/>
    <w:rsid w:val="008F10D4"/>
    <w:rsid w:val="008F5C16"/>
    <w:rsid w:val="008F6FB9"/>
    <w:rsid w:val="00906A78"/>
    <w:rsid w:val="009112A9"/>
    <w:rsid w:val="00911AE0"/>
    <w:rsid w:val="00914E4B"/>
    <w:rsid w:val="009245C2"/>
    <w:rsid w:val="009352FB"/>
    <w:rsid w:val="0093760B"/>
    <w:rsid w:val="0093791D"/>
    <w:rsid w:val="00953312"/>
    <w:rsid w:val="00954CE4"/>
    <w:rsid w:val="00962895"/>
    <w:rsid w:val="00966444"/>
    <w:rsid w:val="00972647"/>
    <w:rsid w:val="00985FE5"/>
    <w:rsid w:val="0098642E"/>
    <w:rsid w:val="009B39C6"/>
    <w:rsid w:val="009B4C16"/>
    <w:rsid w:val="009C1862"/>
    <w:rsid w:val="009C4ACE"/>
    <w:rsid w:val="009D558A"/>
    <w:rsid w:val="009E406D"/>
    <w:rsid w:val="009E56FD"/>
    <w:rsid w:val="009E666A"/>
    <w:rsid w:val="00A00A28"/>
    <w:rsid w:val="00A04BCB"/>
    <w:rsid w:val="00A14F3F"/>
    <w:rsid w:val="00A15FC2"/>
    <w:rsid w:val="00A20903"/>
    <w:rsid w:val="00A408DC"/>
    <w:rsid w:val="00A42348"/>
    <w:rsid w:val="00A42C94"/>
    <w:rsid w:val="00A42F3D"/>
    <w:rsid w:val="00A5265D"/>
    <w:rsid w:val="00A53F04"/>
    <w:rsid w:val="00A5553A"/>
    <w:rsid w:val="00A70B5A"/>
    <w:rsid w:val="00A70CF3"/>
    <w:rsid w:val="00A76D76"/>
    <w:rsid w:val="00A858EA"/>
    <w:rsid w:val="00A93208"/>
    <w:rsid w:val="00A938B3"/>
    <w:rsid w:val="00A93B0A"/>
    <w:rsid w:val="00A95AAE"/>
    <w:rsid w:val="00A97BD3"/>
    <w:rsid w:val="00AA4964"/>
    <w:rsid w:val="00AA594A"/>
    <w:rsid w:val="00AB0541"/>
    <w:rsid w:val="00AB36B7"/>
    <w:rsid w:val="00AB675D"/>
    <w:rsid w:val="00AD237D"/>
    <w:rsid w:val="00AE083A"/>
    <w:rsid w:val="00AE0F7C"/>
    <w:rsid w:val="00AF40EF"/>
    <w:rsid w:val="00B00770"/>
    <w:rsid w:val="00B0328D"/>
    <w:rsid w:val="00B13043"/>
    <w:rsid w:val="00B22F3E"/>
    <w:rsid w:val="00B24AC9"/>
    <w:rsid w:val="00B32A54"/>
    <w:rsid w:val="00B3773B"/>
    <w:rsid w:val="00B5333D"/>
    <w:rsid w:val="00B6284E"/>
    <w:rsid w:val="00B63655"/>
    <w:rsid w:val="00B66DDA"/>
    <w:rsid w:val="00B674D8"/>
    <w:rsid w:val="00B709E3"/>
    <w:rsid w:val="00BA091A"/>
    <w:rsid w:val="00BB373F"/>
    <w:rsid w:val="00BB69ED"/>
    <w:rsid w:val="00BE402F"/>
    <w:rsid w:val="00BE4960"/>
    <w:rsid w:val="00BE5169"/>
    <w:rsid w:val="00BF4D6F"/>
    <w:rsid w:val="00BF7028"/>
    <w:rsid w:val="00C004E8"/>
    <w:rsid w:val="00C02E8E"/>
    <w:rsid w:val="00C071B2"/>
    <w:rsid w:val="00C1201E"/>
    <w:rsid w:val="00C132AC"/>
    <w:rsid w:val="00C16C61"/>
    <w:rsid w:val="00C170F7"/>
    <w:rsid w:val="00C27B4E"/>
    <w:rsid w:val="00C322D1"/>
    <w:rsid w:val="00C32B9F"/>
    <w:rsid w:val="00C336F1"/>
    <w:rsid w:val="00C35170"/>
    <w:rsid w:val="00C362EA"/>
    <w:rsid w:val="00C54ECE"/>
    <w:rsid w:val="00C561D7"/>
    <w:rsid w:val="00C637BE"/>
    <w:rsid w:val="00C669E7"/>
    <w:rsid w:val="00C677E8"/>
    <w:rsid w:val="00C72F28"/>
    <w:rsid w:val="00C73545"/>
    <w:rsid w:val="00C7498E"/>
    <w:rsid w:val="00C82DA4"/>
    <w:rsid w:val="00C8521D"/>
    <w:rsid w:val="00CA6F1C"/>
    <w:rsid w:val="00CB1C67"/>
    <w:rsid w:val="00CC6527"/>
    <w:rsid w:val="00CD29D7"/>
    <w:rsid w:val="00CD7DE8"/>
    <w:rsid w:val="00CE478A"/>
    <w:rsid w:val="00CE57D6"/>
    <w:rsid w:val="00CF2035"/>
    <w:rsid w:val="00CF3244"/>
    <w:rsid w:val="00D06424"/>
    <w:rsid w:val="00D07216"/>
    <w:rsid w:val="00D13701"/>
    <w:rsid w:val="00D16DFF"/>
    <w:rsid w:val="00D176C7"/>
    <w:rsid w:val="00D22A73"/>
    <w:rsid w:val="00D22CED"/>
    <w:rsid w:val="00D238AF"/>
    <w:rsid w:val="00D27406"/>
    <w:rsid w:val="00D275D6"/>
    <w:rsid w:val="00D3065B"/>
    <w:rsid w:val="00D30F16"/>
    <w:rsid w:val="00D357FA"/>
    <w:rsid w:val="00D60D31"/>
    <w:rsid w:val="00D637C9"/>
    <w:rsid w:val="00D64BA2"/>
    <w:rsid w:val="00D70927"/>
    <w:rsid w:val="00D7722C"/>
    <w:rsid w:val="00DA55D3"/>
    <w:rsid w:val="00DB1F7A"/>
    <w:rsid w:val="00DB601C"/>
    <w:rsid w:val="00DB6940"/>
    <w:rsid w:val="00DC0292"/>
    <w:rsid w:val="00DC5016"/>
    <w:rsid w:val="00DC7A4F"/>
    <w:rsid w:val="00DD2B67"/>
    <w:rsid w:val="00DD38DF"/>
    <w:rsid w:val="00DD5A30"/>
    <w:rsid w:val="00DD5EA8"/>
    <w:rsid w:val="00DD7F7F"/>
    <w:rsid w:val="00DE0CFC"/>
    <w:rsid w:val="00DF300D"/>
    <w:rsid w:val="00DF4968"/>
    <w:rsid w:val="00DF7642"/>
    <w:rsid w:val="00E0001A"/>
    <w:rsid w:val="00E01714"/>
    <w:rsid w:val="00E079A9"/>
    <w:rsid w:val="00E11DF1"/>
    <w:rsid w:val="00E20556"/>
    <w:rsid w:val="00E250CE"/>
    <w:rsid w:val="00E31E36"/>
    <w:rsid w:val="00E3305C"/>
    <w:rsid w:val="00E440EF"/>
    <w:rsid w:val="00E46E38"/>
    <w:rsid w:val="00E5399F"/>
    <w:rsid w:val="00E61440"/>
    <w:rsid w:val="00E718B9"/>
    <w:rsid w:val="00E73070"/>
    <w:rsid w:val="00E73580"/>
    <w:rsid w:val="00E73EE6"/>
    <w:rsid w:val="00E7482D"/>
    <w:rsid w:val="00E76125"/>
    <w:rsid w:val="00E7697C"/>
    <w:rsid w:val="00E812E2"/>
    <w:rsid w:val="00E85033"/>
    <w:rsid w:val="00E86434"/>
    <w:rsid w:val="00E87F51"/>
    <w:rsid w:val="00E91CB0"/>
    <w:rsid w:val="00E946B3"/>
    <w:rsid w:val="00E95DB3"/>
    <w:rsid w:val="00EA6148"/>
    <w:rsid w:val="00ED1538"/>
    <w:rsid w:val="00ED1B61"/>
    <w:rsid w:val="00ED58FE"/>
    <w:rsid w:val="00EF088E"/>
    <w:rsid w:val="00EF0F2D"/>
    <w:rsid w:val="00F037D7"/>
    <w:rsid w:val="00F06C60"/>
    <w:rsid w:val="00F07FBA"/>
    <w:rsid w:val="00F1073A"/>
    <w:rsid w:val="00F14D23"/>
    <w:rsid w:val="00F17326"/>
    <w:rsid w:val="00F233CA"/>
    <w:rsid w:val="00F26DFA"/>
    <w:rsid w:val="00F31FCB"/>
    <w:rsid w:val="00F40E54"/>
    <w:rsid w:val="00F4711A"/>
    <w:rsid w:val="00F53FBE"/>
    <w:rsid w:val="00F57217"/>
    <w:rsid w:val="00F6100A"/>
    <w:rsid w:val="00FC2753"/>
    <w:rsid w:val="00FC5A23"/>
    <w:rsid w:val="00FC623B"/>
    <w:rsid w:val="00FD16CF"/>
    <w:rsid w:val="00FD30F8"/>
    <w:rsid w:val="00FE6784"/>
    <w:rsid w:val="00FE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57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54CE4"/>
    <w:pPr>
      <w:keepNext/>
      <w:spacing w:before="120" w:after="120"/>
      <w:jc w:val="center"/>
      <w:outlineLvl w:val="0"/>
    </w:pPr>
    <w:rPr>
      <w:b/>
      <w:bCs/>
      <w:kern w:val="32"/>
      <w:szCs w:val="32"/>
      <w:lang/>
    </w:rPr>
  </w:style>
  <w:style w:type="paragraph" w:styleId="2">
    <w:name w:val="heading 2"/>
    <w:basedOn w:val="a"/>
    <w:next w:val="a"/>
    <w:link w:val="20"/>
    <w:qFormat/>
    <w:rsid w:val="00954CE4"/>
    <w:pPr>
      <w:keepNext/>
      <w:spacing w:before="120" w:after="120"/>
      <w:outlineLvl w:val="1"/>
    </w:pPr>
    <w:rPr>
      <w:b/>
      <w:bCs/>
      <w:iCs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FD30F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E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7C14FE"/>
    <w:rPr>
      <w:sz w:val="20"/>
      <w:szCs w:val="20"/>
    </w:rPr>
  </w:style>
  <w:style w:type="character" w:styleId="a6">
    <w:name w:val="footnote reference"/>
    <w:semiHidden/>
    <w:rsid w:val="007C14FE"/>
    <w:rPr>
      <w:vertAlign w:val="superscript"/>
    </w:rPr>
  </w:style>
  <w:style w:type="paragraph" w:styleId="a7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AA594A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  <w:uiPriority w:val="99"/>
    <w:rsid w:val="00AA594A"/>
  </w:style>
  <w:style w:type="paragraph" w:styleId="ab">
    <w:name w:val="endnote text"/>
    <w:basedOn w:val="a"/>
    <w:link w:val="ac"/>
    <w:rsid w:val="004259A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259AC"/>
  </w:style>
  <w:style w:type="character" w:styleId="ad">
    <w:name w:val="endnote reference"/>
    <w:rsid w:val="004259AC"/>
    <w:rPr>
      <w:vertAlign w:val="superscript"/>
    </w:rPr>
  </w:style>
  <w:style w:type="character" w:customStyle="1" w:styleId="30">
    <w:name w:val="Заголовок 3 Знак"/>
    <w:link w:val="3"/>
    <w:uiPriority w:val="99"/>
    <w:rsid w:val="00FD30F8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rsid w:val="00954CE4"/>
    <w:rPr>
      <w:b/>
      <w:bCs/>
      <w:kern w:val="32"/>
      <w:sz w:val="28"/>
      <w:szCs w:val="32"/>
      <w:lang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E0066"/>
  </w:style>
  <w:style w:type="character" w:styleId="ae">
    <w:name w:val="annotation reference"/>
    <w:rsid w:val="003C68B7"/>
    <w:rPr>
      <w:sz w:val="16"/>
      <w:szCs w:val="16"/>
    </w:rPr>
  </w:style>
  <w:style w:type="paragraph" w:styleId="af">
    <w:name w:val="annotation text"/>
    <w:basedOn w:val="a"/>
    <w:link w:val="af0"/>
    <w:rsid w:val="003C68B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3C68B7"/>
  </w:style>
  <w:style w:type="paragraph" w:styleId="af1">
    <w:name w:val="annotation subject"/>
    <w:basedOn w:val="af"/>
    <w:next w:val="af"/>
    <w:link w:val="af2"/>
    <w:rsid w:val="003C68B7"/>
    <w:rPr>
      <w:b/>
      <w:bCs/>
      <w:lang/>
    </w:rPr>
  </w:style>
  <w:style w:type="character" w:customStyle="1" w:styleId="af2">
    <w:name w:val="Тема примечания Знак"/>
    <w:link w:val="af1"/>
    <w:rsid w:val="003C68B7"/>
    <w:rPr>
      <w:b/>
      <w:bCs/>
    </w:rPr>
  </w:style>
  <w:style w:type="paragraph" w:styleId="af3">
    <w:name w:val="Balloon Text"/>
    <w:basedOn w:val="a"/>
    <w:link w:val="af4"/>
    <w:uiPriority w:val="99"/>
    <w:rsid w:val="003C68B7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ink w:val="af3"/>
    <w:uiPriority w:val="99"/>
    <w:rsid w:val="003C68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54CE4"/>
    <w:rPr>
      <w:b/>
      <w:bCs/>
      <w:iCs/>
      <w:sz w:val="28"/>
      <w:szCs w:val="28"/>
      <w:lang/>
    </w:rPr>
  </w:style>
  <w:style w:type="character" w:customStyle="1" w:styleId="a9">
    <w:name w:val="Нижний колонтитул Знак"/>
    <w:link w:val="a8"/>
    <w:uiPriority w:val="99"/>
    <w:locked/>
    <w:rsid w:val="00F4711A"/>
    <w:rPr>
      <w:sz w:val="24"/>
      <w:szCs w:val="24"/>
    </w:rPr>
  </w:style>
  <w:style w:type="paragraph" w:styleId="af5">
    <w:name w:val="header"/>
    <w:basedOn w:val="a"/>
    <w:link w:val="af6"/>
    <w:uiPriority w:val="99"/>
    <w:rsid w:val="00ED1B61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Верхний колонтитул Знак"/>
    <w:link w:val="af5"/>
    <w:uiPriority w:val="99"/>
    <w:rsid w:val="00ED1B61"/>
    <w:rPr>
      <w:sz w:val="24"/>
      <w:szCs w:val="24"/>
    </w:rPr>
  </w:style>
  <w:style w:type="paragraph" w:styleId="af7">
    <w:name w:val="No Spacing"/>
    <w:uiPriority w:val="1"/>
    <w:qFormat/>
    <w:rsid w:val="005F3C8B"/>
    <w:rPr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491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1B75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59"/>
    <w:rsid w:val="00142F7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3B6502"/>
    <w:rPr>
      <w:color w:val="808080"/>
    </w:rPr>
  </w:style>
  <w:style w:type="table" w:customStyle="1" w:styleId="4">
    <w:name w:val="Сетка таблицы4"/>
    <w:basedOn w:val="a1"/>
    <w:next w:val="a3"/>
    <w:uiPriority w:val="59"/>
    <w:rsid w:val="005F21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1AE0"/>
    <w:pPr>
      <w:autoSpaceDE w:val="0"/>
      <w:autoSpaceDN w:val="0"/>
      <w:adjustRightInd w:val="0"/>
    </w:pPr>
    <w:rPr>
      <w:rFonts w:ascii="SchoolBook_Alx" w:eastAsiaTheme="minorHAnsi" w:hAnsi="SchoolBook_Alx" w:cs="SchoolBook_Alx"/>
      <w:color w:val="000000"/>
      <w:sz w:val="24"/>
      <w:szCs w:val="24"/>
      <w:lang w:eastAsia="en-US"/>
    </w:rPr>
  </w:style>
  <w:style w:type="paragraph" w:styleId="af9">
    <w:name w:val="Body Text Indent"/>
    <w:basedOn w:val="a"/>
    <w:link w:val="afa"/>
    <w:unhideWhenUsed/>
    <w:rsid w:val="007F54AF"/>
    <w:pPr>
      <w:ind w:firstLine="720"/>
      <w:jc w:val="both"/>
    </w:pPr>
    <w:rPr>
      <w:szCs w:val="20"/>
    </w:rPr>
  </w:style>
  <w:style w:type="character" w:customStyle="1" w:styleId="afa">
    <w:name w:val="Основной текст с отступом Знак"/>
    <w:basedOn w:val="a0"/>
    <w:link w:val="af9"/>
    <w:rsid w:val="007F54AF"/>
    <w:rPr>
      <w:sz w:val="28"/>
    </w:rPr>
  </w:style>
  <w:style w:type="paragraph" w:styleId="afb">
    <w:name w:val="Normal (Web)"/>
    <w:basedOn w:val="a"/>
    <w:uiPriority w:val="99"/>
    <w:unhideWhenUsed/>
    <w:rsid w:val="000010EC"/>
    <w:pPr>
      <w:spacing w:before="100" w:beforeAutospacing="1" w:after="100" w:afterAutospacing="1"/>
    </w:pPr>
  </w:style>
  <w:style w:type="paragraph" w:customStyle="1" w:styleId="6">
    <w:name w:val="Основной текст6"/>
    <w:basedOn w:val="a"/>
    <w:rsid w:val="00CA6F1C"/>
    <w:pPr>
      <w:shd w:val="clear" w:color="auto" w:fill="FFFFFF"/>
      <w:spacing w:line="274" w:lineRule="exact"/>
      <w:ind w:hanging="280"/>
      <w:jc w:val="both"/>
    </w:pPr>
    <w:rPr>
      <w:sz w:val="22"/>
      <w:szCs w:val="22"/>
      <w:lang w:eastAsia="en-US"/>
    </w:rPr>
  </w:style>
  <w:style w:type="character" w:styleId="afc">
    <w:name w:val="Strong"/>
    <w:basedOn w:val="a0"/>
    <w:uiPriority w:val="22"/>
    <w:qFormat/>
    <w:rsid w:val="0047404C"/>
    <w:rPr>
      <w:b/>
      <w:bCs/>
    </w:rPr>
  </w:style>
  <w:style w:type="paragraph" w:styleId="afd">
    <w:name w:val="Plain Text"/>
    <w:basedOn w:val="a"/>
    <w:link w:val="afe"/>
    <w:rsid w:val="009B4C16"/>
    <w:pPr>
      <w:ind w:left="142" w:hanging="142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9B4C16"/>
    <w:rPr>
      <w:rFonts w:ascii="Courier New" w:hAnsi="Courier New"/>
    </w:rPr>
  </w:style>
  <w:style w:type="character" w:styleId="aff">
    <w:name w:val="Hyperlink"/>
    <w:basedOn w:val="a0"/>
    <w:uiPriority w:val="99"/>
    <w:unhideWhenUsed/>
    <w:rsid w:val="009B4C16"/>
    <w:rPr>
      <w:color w:val="000000"/>
      <w:u w:val="single"/>
    </w:rPr>
  </w:style>
  <w:style w:type="character" w:customStyle="1" w:styleId="aff0">
    <w:name w:val="Основной текст_"/>
    <w:basedOn w:val="a0"/>
    <w:link w:val="12"/>
    <w:rsid w:val="009B4C16"/>
    <w:rPr>
      <w:rFonts w:ascii="Century Schoolbook" w:eastAsia="Century Schoolbook" w:hAnsi="Century Schoolbook" w:cs="Century Schoolbook"/>
      <w:spacing w:val="-10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9B4C16"/>
    <w:pPr>
      <w:shd w:val="clear" w:color="auto" w:fill="FFFFFF"/>
      <w:spacing w:after="180" w:line="223" w:lineRule="exact"/>
      <w:ind w:hanging="280"/>
      <w:jc w:val="both"/>
    </w:pPr>
    <w:rPr>
      <w:rFonts w:ascii="Century Schoolbook" w:eastAsia="Century Schoolbook" w:hAnsi="Century Schoolbook" w:cs="Century Schoolbook"/>
      <w:spacing w:val="-10"/>
      <w:sz w:val="21"/>
      <w:szCs w:val="21"/>
    </w:rPr>
  </w:style>
  <w:style w:type="paragraph" w:styleId="aff1">
    <w:name w:val="Body Text"/>
    <w:basedOn w:val="a"/>
    <w:link w:val="aff2"/>
    <w:rsid w:val="00FC5A23"/>
    <w:pPr>
      <w:spacing w:after="120"/>
    </w:pPr>
  </w:style>
  <w:style w:type="character" w:customStyle="1" w:styleId="aff2">
    <w:name w:val="Основной текст Знак"/>
    <w:basedOn w:val="a0"/>
    <w:link w:val="aff1"/>
    <w:rsid w:val="00FC5A23"/>
    <w:rPr>
      <w:sz w:val="24"/>
      <w:szCs w:val="24"/>
    </w:rPr>
  </w:style>
  <w:style w:type="character" w:customStyle="1" w:styleId="apple-converted-space">
    <w:name w:val="apple-converted-space"/>
    <w:basedOn w:val="a0"/>
    <w:rsid w:val="00FC5A23"/>
  </w:style>
  <w:style w:type="character" w:styleId="aff3">
    <w:name w:val="Emphasis"/>
    <w:basedOn w:val="a0"/>
    <w:uiPriority w:val="20"/>
    <w:qFormat/>
    <w:rsid w:val="001158CA"/>
    <w:rPr>
      <w:i/>
      <w:iCs/>
    </w:rPr>
  </w:style>
  <w:style w:type="character" w:customStyle="1" w:styleId="22">
    <w:name w:val="Основной текст (2)_"/>
    <w:basedOn w:val="a0"/>
    <w:link w:val="23"/>
    <w:rsid w:val="001158CA"/>
    <w:rPr>
      <w:spacing w:val="-10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58CA"/>
    <w:pPr>
      <w:shd w:val="clear" w:color="auto" w:fill="FFFFFF"/>
      <w:spacing w:line="242" w:lineRule="exact"/>
      <w:jc w:val="both"/>
    </w:pPr>
    <w:rPr>
      <w:spacing w:val="-10"/>
      <w:sz w:val="21"/>
      <w:szCs w:val="21"/>
    </w:rPr>
  </w:style>
  <w:style w:type="paragraph" w:customStyle="1" w:styleId="c0">
    <w:name w:val="c0"/>
    <w:basedOn w:val="a"/>
    <w:rsid w:val="001158CA"/>
    <w:pPr>
      <w:spacing w:before="57" w:after="57"/>
    </w:pPr>
  </w:style>
  <w:style w:type="character" w:customStyle="1" w:styleId="c3">
    <w:name w:val="c3"/>
    <w:basedOn w:val="a0"/>
    <w:rsid w:val="001158CA"/>
  </w:style>
  <w:style w:type="paragraph" w:customStyle="1" w:styleId="typecaption">
    <w:name w:val="typecaption"/>
    <w:basedOn w:val="a"/>
    <w:rsid w:val="001158CA"/>
    <w:pPr>
      <w:spacing w:before="100" w:beforeAutospacing="1" w:after="100" w:afterAutospacing="1"/>
    </w:pPr>
    <w:rPr>
      <w:i/>
      <w:iCs/>
      <w:sz w:val="22"/>
      <w:szCs w:val="22"/>
    </w:rPr>
  </w:style>
  <w:style w:type="paragraph" w:styleId="aff4">
    <w:name w:val="TOC Heading"/>
    <w:basedOn w:val="1"/>
    <w:next w:val="a"/>
    <w:uiPriority w:val="39"/>
    <w:semiHidden/>
    <w:unhideWhenUsed/>
    <w:qFormat/>
    <w:rsid w:val="0019757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ru-RU" w:eastAsia="ru-RU"/>
    </w:rPr>
  </w:style>
  <w:style w:type="paragraph" w:styleId="24">
    <w:name w:val="toc 2"/>
    <w:basedOn w:val="a"/>
    <w:next w:val="a"/>
    <w:autoRedefine/>
    <w:uiPriority w:val="39"/>
    <w:rsid w:val="00197573"/>
    <w:pPr>
      <w:spacing w:after="100"/>
      <w:ind w:left="240"/>
    </w:pPr>
  </w:style>
  <w:style w:type="paragraph" w:styleId="13">
    <w:name w:val="toc 1"/>
    <w:basedOn w:val="a"/>
    <w:next w:val="a"/>
    <w:autoRedefine/>
    <w:uiPriority w:val="39"/>
    <w:rsid w:val="00197573"/>
    <w:pPr>
      <w:spacing w:after="100"/>
    </w:pPr>
  </w:style>
  <w:style w:type="paragraph" w:styleId="32">
    <w:name w:val="toc 3"/>
    <w:basedOn w:val="a"/>
    <w:next w:val="a"/>
    <w:autoRedefine/>
    <w:uiPriority w:val="39"/>
    <w:rsid w:val="00197573"/>
    <w:pPr>
      <w:spacing w:after="100"/>
      <w:ind w:left="480"/>
    </w:pPr>
  </w:style>
  <w:style w:type="paragraph" w:styleId="40">
    <w:name w:val="toc 4"/>
    <w:basedOn w:val="a"/>
    <w:next w:val="a"/>
    <w:autoRedefine/>
    <w:uiPriority w:val="39"/>
    <w:unhideWhenUsed/>
    <w:rsid w:val="0019757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19757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19757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9757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9757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9757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573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954CE4"/>
    <w:pPr>
      <w:keepNext/>
      <w:spacing w:before="120" w:after="120"/>
      <w:jc w:val="center"/>
      <w:outlineLvl w:val="0"/>
    </w:pPr>
    <w:rPr>
      <w:b/>
      <w:bCs/>
      <w:kern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54CE4"/>
    <w:pPr>
      <w:keepNext/>
      <w:spacing w:before="120" w:after="120"/>
      <w:outlineLvl w:val="1"/>
    </w:pPr>
    <w:rPr>
      <w:b/>
      <w:bCs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FD30F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rsid w:val="007C14FE"/>
    <w:rPr>
      <w:sz w:val="20"/>
      <w:szCs w:val="20"/>
    </w:rPr>
  </w:style>
  <w:style w:type="character" w:styleId="a6">
    <w:name w:val="footnote reference"/>
    <w:semiHidden/>
    <w:rsid w:val="007C14FE"/>
    <w:rPr>
      <w:vertAlign w:val="superscript"/>
    </w:rPr>
  </w:style>
  <w:style w:type="paragraph" w:styleId="a7">
    <w:name w:val="List Paragraph"/>
    <w:basedOn w:val="a"/>
    <w:uiPriority w:val="34"/>
    <w:qFormat/>
    <w:rsid w:val="00CE57D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AA594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uiPriority w:val="99"/>
    <w:rsid w:val="00AA594A"/>
  </w:style>
  <w:style w:type="paragraph" w:styleId="ab">
    <w:name w:val="endnote text"/>
    <w:basedOn w:val="a"/>
    <w:link w:val="ac"/>
    <w:rsid w:val="004259A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4259AC"/>
  </w:style>
  <w:style w:type="character" w:styleId="ad">
    <w:name w:val="endnote reference"/>
    <w:rsid w:val="004259AC"/>
    <w:rPr>
      <w:vertAlign w:val="superscript"/>
    </w:rPr>
  </w:style>
  <w:style w:type="character" w:customStyle="1" w:styleId="30">
    <w:name w:val="Заголовок 3 Знак"/>
    <w:link w:val="3"/>
    <w:uiPriority w:val="99"/>
    <w:rsid w:val="00FD30F8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rsid w:val="00954CE4"/>
    <w:rPr>
      <w:b/>
      <w:bCs/>
      <w:kern w:val="32"/>
      <w:sz w:val="28"/>
      <w:szCs w:val="32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1E0066"/>
  </w:style>
  <w:style w:type="character" w:styleId="ae">
    <w:name w:val="annotation reference"/>
    <w:rsid w:val="003C68B7"/>
    <w:rPr>
      <w:sz w:val="16"/>
      <w:szCs w:val="16"/>
    </w:rPr>
  </w:style>
  <w:style w:type="paragraph" w:styleId="af">
    <w:name w:val="annotation text"/>
    <w:basedOn w:val="a"/>
    <w:link w:val="af0"/>
    <w:rsid w:val="003C68B7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3C68B7"/>
  </w:style>
  <w:style w:type="paragraph" w:styleId="af1">
    <w:name w:val="annotation subject"/>
    <w:basedOn w:val="af"/>
    <w:next w:val="af"/>
    <w:link w:val="af2"/>
    <w:rsid w:val="003C68B7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3C68B7"/>
    <w:rPr>
      <w:b/>
      <w:bCs/>
    </w:rPr>
  </w:style>
  <w:style w:type="paragraph" w:styleId="af3">
    <w:name w:val="Balloon Text"/>
    <w:basedOn w:val="a"/>
    <w:link w:val="af4"/>
    <w:uiPriority w:val="99"/>
    <w:rsid w:val="003C68B7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link w:val="af3"/>
    <w:uiPriority w:val="99"/>
    <w:rsid w:val="003C68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954CE4"/>
    <w:rPr>
      <w:b/>
      <w:bCs/>
      <w:iCs/>
      <w:sz w:val="28"/>
      <w:szCs w:val="28"/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F4711A"/>
    <w:rPr>
      <w:sz w:val="24"/>
      <w:szCs w:val="24"/>
    </w:rPr>
  </w:style>
  <w:style w:type="paragraph" w:styleId="af5">
    <w:name w:val="header"/>
    <w:basedOn w:val="a"/>
    <w:link w:val="af6"/>
    <w:uiPriority w:val="99"/>
    <w:rsid w:val="00ED1B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ED1B61"/>
    <w:rPr>
      <w:sz w:val="24"/>
      <w:szCs w:val="24"/>
    </w:rPr>
  </w:style>
  <w:style w:type="paragraph" w:styleId="af7">
    <w:name w:val="No Spacing"/>
    <w:uiPriority w:val="1"/>
    <w:qFormat/>
    <w:rsid w:val="005F3C8B"/>
    <w:rPr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491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1B7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59"/>
    <w:rsid w:val="00142F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3B6502"/>
    <w:rPr>
      <w:color w:val="808080"/>
    </w:rPr>
  </w:style>
  <w:style w:type="table" w:customStyle="1" w:styleId="4">
    <w:name w:val="Сетка таблицы4"/>
    <w:basedOn w:val="a1"/>
    <w:next w:val="a3"/>
    <w:uiPriority w:val="59"/>
    <w:rsid w:val="005F21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1AE0"/>
    <w:pPr>
      <w:autoSpaceDE w:val="0"/>
      <w:autoSpaceDN w:val="0"/>
      <w:adjustRightInd w:val="0"/>
    </w:pPr>
    <w:rPr>
      <w:rFonts w:ascii="SchoolBook_Alx" w:eastAsiaTheme="minorHAnsi" w:hAnsi="SchoolBook_Alx" w:cs="SchoolBook_Alx"/>
      <w:color w:val="000000"/>
      <w:sz w:val="24"/>
      <w:szCs w:val="24"/>
      <w:lang w:eastAsia="en-US"/>
    </w:rPr>
  </w:style>
  <w:style w:type="paragraph" w:styleId="af9">
    <w:name w:val="Body Text Indent"/>
    <w:basedOn w:val="a"/>
    <w:link w:val="afa"/>
    <w:unhideWhenUsed/>
    <w:rsid w:val="007F54AF"/>
    <w:pPr>
      <w:ind w:firstLine="720"/>
      <w:jc w:val="both"/>
    </w:pPr>
    <w:rPr>
      <w:szCs w:val="20"/>
    </w:rPr>
  </w:style>
  <w:style w:type="character" w:customStyle="1" w:styleId="afa">
    <w:name w:val="Основной текст с отступом Знак"/>
    <w:basedOn w:val="a0"/>
    <w:link w:val="af9"/>
    <w:rsid w:val="007F54AF"/>
    <w:rPr>
      <w:sz w:val="28"/>
    </w:rPr>
  </w:style>
  <w:style w:type="paragraph" w:styleId="afb">
    <w:name w:val="Normal (Web)"/>
    <w:basedOn w:val="a"/>
    <w:uiPriority w:val="99"/>
    <w:unhideWhenUsed/>
    <w:rsid w:val="000010EC"/>
    <w:pPr>
      <w:spacing w:before="100" w:beforeAutospacing="1" w:after="100" w:afterAutospacing="1"/>
    </w:pPr>
  </w:style>
  <w:style w:type="paragraph" w:customStyle="1" w:styleId="6">
    <w:name w:val="Основной текст6"/>
    <w:basedOn w:val="a"/>
    <w:rsid w:val="00CA6F1C"/>
    <w:pPr>
      <w:shd w:val="clear" w:color="auto" w:fill="FFFFFF"/>
      <w:spacing w:line="274" w:lineRule="exact"/>
      <w:ind w:hanging="280"/>
      <w:jc w:val="both"/>
    </w:pPr>
    <w:rPr>
      <w:sz w:val="22"/>
      <w:szCs w:val="22"/>
      <w:lang w:eastAsia="en-US"/>
    </w:rPr>
  </w:style>
  <w:style w:type="character" w:styleId="afc">
    <w:name w:val="Strong"/>
    <w:basedOn w:val="a0"/>
    <w:uiPriority w:val="22"/>
    <w:qFormat/>
    <w:rsid w:val="0047404C"/>
    <w:rPr>
      <w:b/>
      <w:bCs/>
    </w:rPr>
  </w:style>
  <w:style w:type="paragraph" w:styleId="afd">
    <w:name w:val="Plain Text"/>
    <w:basedOn w:val="a"/>
    <w:link w:val="afe"/>
    <w:rsid w:val="009B4C16"/>
    <w:pPr>
      <w:ind w:left="142" w:hanging="142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9B4C16"/>
    <w:rPr>
      <w:rFonts w:ascii="Courier New" w:hAnsi="Courier New"/>
    </w:rPr>
  </w:style>
  <w:style w:type="character" w:styleId="aff">
    <w:name w:val="Hyperlink"/>
    <w:basedOn w:val="a0"/>
    <w:uiPriority w:val="99"/>
    <w:unhideWhenUsed/>
    <w:rsid w:val="009B4C16"/>
    <w:rPr>
      <w:color w:val="000000"/>
      <w:u w:val="single"/>
    </w:rPr>
  </w:style>
  <w:style w:type="character" w:customStyle="1" w:styleId="aff0">
    <w:name w:val="Основной текст_"/>
    <w:basedOn w:val="a0"/>
    <w:link w:val="12"/>
    <w:rsid w:val="009B4C16"/>
    <w:rPr>
      <w:rFonts w:ascii="Century Schoolbook" w:eastAsia="Century Schoolbook" w:hAnsi="Century Schoolbook" w:cs="Century Schoolbook"/>
      <w:spacing w:val="-10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f0"/>
    <w:rsid w:val="009B4C16"/>
    <w:pPr>
      <w:shd w:val="clear" w:color="auto" w:fill="FFFFFF"/>
      <w:spacing w:after="180" w:line="223" w:lineRule="exact"/>
      <w:ind w:hanging="280"/>
      <w:jc w:val="both"/>
    </w:pPr>
    <w:rPr>
      <w:rFonts w:ascii="Century Schoolbook" w:eastAsia="Century Schoolbook" w:hAnsi="Century Schoolbook" w:cs="Century Schoolbook"/>
      <w:spacing w:val="-10"/>
      <w:sz w:val="21"/>
      <w:szCs w:val="21"/>
    </w:rPr>
  </w:style>
  <w:style w:type="paragraph" w:styleId="aff1">
    <w:name w:val="Body Text"/>
    <w:basedOn w:val="a"/>
    <w:link w:val="aff2"/>
    <w:rsid w:val="00FC5A23"/>
    <w:pPr>
      <w:spacing w:after="120"/>
    </w:pPr>
  </w:style>
  <w:style w:type="character" w:customStyle="1" w:styleId="aff2">
    <w:name w:val="Основной текст Знак"/>
    <w:basedOn w:val="a0"/>
    <w:link w:val="aff1"/>
    <w:rsid w:val="00FC5A23"/>
    <w:rPr>
      <w:sz w:val="24"/>
      <w:szCs w:val="24"/>
    </w:rPr>
  </w:style>
  <w:style w:type="character" w:customStyle="1" w:styleId="apple-converted-space">
    <w:name w:val="apple-converted-space"/>
    <w:basedOn w:val="a0"/>
    <w:rsid w:val="00FC5A23"/>
  </w:style>
  <w:style w:type="character" w:styleId="aff3">
    <w:name w:val="Emphasis"/>
    <w:basedOn w:val="a0"/>
    <w:uiPriority w:val="20"/>
    <w:qFormat/>
    <w:rsid w:val="001158CA"/>
    <w:rPr>
      <w:i/>
      <w:iCs/>
    </w:rPr>
  </w:style>
  <w:style w:type="character" w:customStyle="1" w:styleId="22">
    <w:name w:val="Основной текст (2)_"/>
    <w:basedOn w:val="a0"/>
    <w:link w:val="23"/>
    <w:rsid w:val="001158CA"/>
    <w:rPr>
      <w:spacing w:val="-10"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158CA"/>
    <w:pPr>
      <w:shd w:val="clear" w:color="auto" w:fill="FFFFFF"/>
      <w:spacing w:line="242" w:lineRule="exact"/>
      <w:jc w:val="both"/>
    </w:pPr>
    <w:rPr>
      <w:spacing w:val="-10"/>
      <w:sz w:val="21"/>
      <w:szCs w:val="21"/>
    </w:rPr>
  </w:style>
  <w:style w:type="paragraph" w:customStyle="1" w:styleId="c0">
    <w:name w:val="c0"/>
    <w:basedOn w:val="a"/>
    <w:rsid w:val="001158CA"/>
    <w:pPr>
      <w:spacing w:before="57" w:after="57"/>
    </w:pPr>
  </w:style>
  <w:style w:type="character" w:customStyle="1" w:styleId="c3">
    <w:name w:val="c3"/>
    <w:basedOn w:val="a0"/>
    <w:rsid w:val="001158CA"/>
  </w:style>
  <w:style w:type="paragraph" w:customStyle="1" w:styleId="typecaption">
    <w:name w:val="typecaption"/>
    <w:basedOn w:val="a"/>
    <w:rsid w:val="001158CA"/>
    <w:pPr>
      <w:spacing w:before="100" w:beforeAutospacing="1" w:after="100" w:afterAutospacing="1"/>
    </w:pPr>
    <w:rPr>
      <w:i/>
      <w:iCs/>
      <w:sz w:val="22"/>
      <w:szCs w:val="22"/>
    </w:rPr>
  </w:style>
  <w:style w:type="paragraph" w:styleId="aff4">
    <w:name w:val="TOC Heading"/>
    <w:basedOn w:val="1"/>
    <w:next w:val="a"/>
    <w:uiPriority w:val="39"/>
    <w:semiHidden/>
    <w:unhideWhenUsed/>
    <w:qFormat/>
    <w:rsid w:val="0019757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ru-RU" w:eastAsia="ru-RU"/>
    </w:rPr>
  </w:style>
  <w:style w:type="paragraph" w:styleId="24">
    <w:name w:val="toc 2"/>
    <w:basedOn w:val="a"/>
    <w:next w:val="a"/>
    <w:autoRedefine/>
    <w:uiPriority w:val="39"/>
    <w:rsid w:val="00197573"/>
    <w:pPr>
      <w:spacing w:after="100"/>
      <w:ind w:left="240"/>
    </w:pPr>
  </w:style>
  <w:style w:type="paragraph" w:styleId="13">
    <w:name w:val="toc 1"/>
    <w:basedOn w:val="a"/>
    <w:next w:val="a"/>
    <w:autoRedefine/>
    <w:uiPriority w:val="39"/>
    <w:rsid w:val="00197573"/>
    <w:pPr>
      <w:spacing w:after="100"/>
    </w:pPr>
  </w:style>
  <w:style w:type="paragraph" w:styleId="32">
    <w:name w:val="toc 3"/>
    <w:basedOn w:val="a"/>
    <w:next w:val="a"/>
    <w:autoRedefine/>
    <w:uiPriority w:val="39"/>
    <w:rsid w:val="00197573"/>
    <w:pPr>
      <w:spacing w:after="100"/>
      <w:ind w:left="480"/>
    </w:pPr>
  </w:style>
  <w:style w:type="paragraph" w:styleId="40">
    <w:name w:val="toc 4"/>
    <w:basedOn w:val="a"/>
    <w:next w:val="a"/>
    <w:autoRedefine/>
    <w:uiPriority w:val="39"/>
    <w:unhideWhenUsed/>
    <w:rsid w:val="0019757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19757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19757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9757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9757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9757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hyperlink" Target="http://www.aphorism.ru/316.shtml" TargetMode="External"/><Relationship Id="rId68" Type="http://schemas.openxmlformats.org/officeDocument/2006/relationships/hyperlink" Target="http://www.aphorism.ru/316.shtml" TargetMode="External"/><Relationship Id="rId76" Type="http://schemas.openxmlformats.org/officeDocument/2006/relationships/hyperlink" Target="http://www.aphorism.ru/316.s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phorism.ru/299.shtml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8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hyperlink" Target="http://www.aphorism.ru/316.shtml" TargetMode="External"/><Relationship Id="rId74" Type="http://schemas.openxmlformats.org/officeDocument/2006/relationships/hyperlink" Target="http://www.aphorism.ru/316.shtml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ontrol" Target="activeX/activeX50.xml"/><Relationship Id="rId10" Type="http://schemas.openxmlformats.org/officeDocument/2006/relationships/image" Target="media/image1.png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hyperlink" Target="http://www.aphorism.ru/719.shtml" TargetMode="External"/><Relationship Id="rId73" Type="http://schemas.openxmlformats.org/officeDocument/2006/relationships/hyperlink" Target="http://www.aphorism.ru/719.shtml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hyperlink" Target="http://www.aphorism.ru/316.shtml" TargetMode="External"/><Relationship Id="rId69" Type="http://schemas.openxmlformats.org/officeDocument/2006/relationships/hyperlink" Target="http://www.aphorism.ru/719.shtml" TargetMode="External"/><Relationship Id="rId77" Type="http://schemas.openxmlformats.org/officeDocument/2006/relationships/hyperlink" Target="http://www.aphorism.ru/719.shtml" TargetMode="External"/><Relationship Id="rId8" Type="http://schemas.openxmlformats.org/officeDocument/2006/relationships/footer" Target="footer1.xml"/><Relationship Id="rId51" Type="http://schemas.openxmlformats.org/officeDocument/2006/relationships/control" Target="activeX/activeX40.xml"/><Relationship Id="rId72" Type="http://schemas.openxmlformats.org/officeDocument/2006/relationships/hyperlink" Target="http://www.aphorism.ru/316.shtml" TargetMode="External"/><Relationship Id="rId80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hyperlink" Target="http://www.aphorism.ru/299.shtml" TargetMode="Externa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image" Target="media/image3.gif"/><Relationship Id="rId70" Type="http://schemas.openxmlformats.org/officeDocument/2006/relationships/hyperlink" Target="http://www.aphorism.ru/316.shtml" TargetMode="External"/><Relationship Id="rId75" Type="http://schemas.openxmlformats.org/officeDocument/2006/relationships/hyperlink" Target="http://www.aphorism.ru/299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8CwG+T9JFblVtb3BuBDKH0PCVL9eBnJW1rA5Bt2fViw=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oj6LKbITbK9dx52J6Q9ibQHfLkos+dyQfirX9j93FLY=</DigestValue>
    </Reference>
  </SignedInfo>
  <SignatureValue>XTXa9iwT1z18HAqhYz5zAx4to5ovFCWJlD5iKjm+WCtK9OohfUB3gWJFBFkyVXc2E69MM9jdX7E1
x7auvyXRkw==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1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urn:ietf:params:xml:ns:cpxmlsec:algorithms:gostr34112012-256"/>
        <DigestValue>c4PiAaxs04fJkAO62cvXp1jK1s7CwPZPN6pInnMtjqY=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8dITSTMdCOJp88HSD+0iGTkR7NfA4PUmognSL2QWOE8=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3VdUn2mZoAuC1ZBPeFVwA5WyFqGbuz2XbfblLh5Sda0=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hEuzMRm1dfnxl+x6TpLfhmmHc56H8NzEG2Irg2Clcxg=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kFPShDG3b9PXfa3gzJLU3Op6WtlSlmADqmu8pJGGc9o=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Caa37dPV9iWx5OZBylggDG1UGivVl6U3FK+9SdEch7c=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1XhqLaqdNbYA1vOCnZ98GThD6rGS/7SrV1azG1tiNrU=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Ix9ynJFXDoNFXhVb+goUmT1r4sPZkS5W1m19i7VIVos=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T7iJz9+iySY4kXx+oTcPzLQCK3wIsHPP5c4iu9wpVDU=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vcLeKXqS1OXGnvQzF2r//Dos4Q8l30aYgpaRJjo9M70=</DigestValue>
      </Reference>
      <Reference URI="/word/activeX/_rels/activeX1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rEyfHzSlN4QCarhr3hC+gCIDI2ouPgQAwUTUlLg7S4I=</DigestValue>
      </Reference>
      <Reference URI="/word/activeX/_rels/activeX1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U2pqcBV9ILP5hWv3SygercpMSmZZyifQeSf4d/L0yHM=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7Zbjo7k2/93Q7aF8IY+eIl4QOMvWNSRzrl+AtWPOuEU=</DigestValue>
      </Reference>
      <Reference URI="/word/activeX/_rels/activeX2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Er+NBVDtiDLsHSs2wgbWSJDRWNEflP+hyFAMXbQfNEs=</DigestValue>
      </Reference>
      <Reference URI="/word/activeX/_rels/activeX2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e8id7JbsajVDKpLlZURg8AwhPf15ym/hRrGy4kJmsiA=</DigestValue>
      </Reference>
      <Reference URI="/word/activeX/_rels/activeX2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EhSln83NCmPY3AjSFTnx6a0Og6gEge0RKuDUUEwfXXQ=</DigestValue>
      </Reference>
      <Reference URI="/word/activeX/_rels/activeX2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69b0HZ92UkqP31D4HpVGLoN8NlEjYuF1lBlxjCPqJlI=</DigestValue>
      </Reference>
      <Reference URI="/word/activeX/_rels/activeX2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WymF2rKNzHorGkOe1NK9bDaH4thbtiVB7MsqiWgAycM=</DigestValue>
      </Reference>
      <Reference URI="/word/activeX/_rels/activeX2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pMovLQh2fQHvgRbpOj7fR2m98jz24vdOZL/kqvD233I=</DigestValue>
      </Reference>
      <Reference URI="/word/activeX/_rels/activeX2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WKnin7uT2biLsPrPuIOaB7fJAOFladgtr2DCtaNLy5E=</DigestValue>
      </Reference>
      <Reference URI="/word/activeX/_rels/activeX2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k+1n5L/E1XPNjbKWYFhN9kS8hM/b87jBIdZ9+xHz1Tg=</DigestValue>
      </Reference>
      <Reference URI="/word/activeX/_rels/activeX2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Rir6dtagf69XVFS88/tXmC2qERqReEL8Owr7WxKCk2c=</DigestValue>
      </Reference>
      <Reference URI="/word/activeX/_rels/activeX2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gi95kalunAHoGWwP+WYVs2PypGY8zJTepgTM+IQnLLg=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Ln4sBWy75Xu11ljzE1ogMPuR87+Ubq8ouffXhLVPJPM=</DigestValue>
      </Reference>
      <Reference URI="/word/activeX/_rels/activeX3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QovZmR1TpbrInhx7KTcejTSJcN1fO/CdyE4nr7iCPZY=</DigestValue>
      </Reference>
      <Reference URI="/word/activeX/_rels/activeX3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/mmQHhP4d8jkwvy13paBhnJ+vp17FoSRSVnC0VHmyvg=</DigestValue>
      </Reference>
      <Reference URI="/word/activeX/_rels/activeX3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3N+cKCx5U3NkjL5HRuNnkLcsAHdTHH/9//hHcF5rZEI=</DigestValue>
      </Reference>
      <Reference URI="/word/activeX/_rels/activeX3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faDherEYobN9KnSVrMWXz/eUGaA02jIpTQhN5YqsK9k=</DigestValue>
      </Reference>
      <Reference URI="/word/activeX/_rels/activeX3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BNOMXM8CwRclpJivG2oXZCskZEtXgw9koGhClA7s2ps=</DigestValue>
      </Reference>
      <Reference URI="/word/activeX/_rels/activeX3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bT2Qywo687nNfK0t2KOADBaT9dLKRkmEZDPLpXiLKV4=</DigestValue>
      </Reference>
      <Reference URI="/word/activeX/_rels/activeX3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V9/PpecMunk1Rmd185OAhIHBhneV7IelQK+Ilmye/xQ=</DigestValue>
      </Reference>
      <Reference URI="/word/activeX/_rels/activeX3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9E9mXhDmsc4NmmY5jvlvU0EEFbCRWrZHZAOirCJD7Bg=</DigestValue>
      </Reference>
      <Reference URI="/word/activeX/_rels/activeX3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rEVWwqY7Iy31Nx50KR3Nmiw7n9QbbC720JklG+D0Tp8=</DigestValue>
      </Reference>
      <Reference URI="/word/activeX/_rels/activeX3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MKmzAMrHD0nQiqY9sGV1FdP4b0cDfcnJbQyc3MurfGM=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WC3rcOo23XfXmOIJbuboRw3EUuOXTvXcJm2P+Wq0yXU=</DigestValue>
      </Reference>
      <Reference URI="/word/activeX/_rels/activeX4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eY5C51yYRcy/1pW0eXOAHF8vn6m4rLUnJCMnCHol0tA=</DigestValue>
      </Reference>
      <Reference URI="/word/activeX/_rels/activeX4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kZSwzQqF6MAKzAKNDTzaYS1W4m6rsvKSRO7Mp4LbY50=</DigestValue>
      </Reference>
      <Reference URI="/word/activeX/_rels/activeX4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yd/jdiWYjotheESKwhBArzSPAqB+XuPcQ4ROyePuVQU=</DigestValue>
      </Reference>
      <Reference URI="/word/activeX/_rels/activeX4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Y2udMOfP5MYLinI715KvuRy7kBB9qR6YxDHa1/RQHt4=</DigestValue>
      </Reference>
      <Reference URI="/word/activeX/_rels/activeX4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NATKfxyZDadcXbrDAxuM2dXDPo95pX6Iu/igSwXorAo=</DigestValue>
      </Reference>
      <Reference URI="/word/activeX/_rels/activeX4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syzPejg4CEjiJ32lgi/9Lt7wHxXoX9aOzf0ak8EfUMg=</DigestValue>
      </Reference>
      <Reference URI="/word/activeX/_rels/activeX4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CDkXUjgi1zNJ0u10So5K8Zeq3pw39WzL05CFnqy4pg0=</DigestValue>
      </Reference>
      <Reference URI="/word/activeX/_rels/activeX4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zihtnqe1OedagWbzEzQDmuVMNDAg9bideLir8hZ7VI4=</DigestValue>
      </Reference>
      <Reference URI="/word/activeX/_rels/activeX4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wPKOjifO32n6gSw0y40B7MUFOfa/LZfX5mGIlERXT04=</DigestValue>
      </Reference>
      <Reference URI="/word/activeX/_rels/activeX4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RSJoolFnylatWGrAslpdHo/cbJ/XIKLcaUZGq1Y+InY=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5npMdkTPjF/yy/9XiZ/kqZSZ9FI9aqqjLktUCmcWPew=</DigestValue>
      </Reference>
      <Reference URI="/word/activeX/_rels/activeX5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jJHt9XCmpMRCZJ3nGl/bdtjoSDUaxI6HA/blWLc3UcA=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kVV4ol0gG6AQCvK8fxfGTkJMJR0fQC2a/HMZh3muQM4=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vU2zP1VyvW/bliWGMYLHoP46OYYlmy260dWZ0Dezr1M=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7SodbnQ5KP2rY0DjEmJ6gG5OyJ6k116367OSnQE4DUs=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N2ZpmevIemmirvvQo0yxQWcUEg0lvzBbBf+mAvrvT7Q=</DigestValue>
      </Reference>
      <Reference URI="/word/activeX/activeX1.bin?ContentType=application/vnd.ms-office.activeX">
        <DigestMethod Algorithm="urn:ietf:params:xml:ns:cpxmlsec:algorithms:gostr34112012-256"/>
        <DigestValue>KfM3w32Vwandt4gp5aySguZCmrT5WEJChqEi10yyI7A=</DigestValue>
      </Reference>
      <Reference URI="/word/activeX/activeX1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10.bin?ContentType=application/vnd.ms-office.activeX">
        <DigestMethod Algorithm="urn:ietf:params:xml:ns:cpxmlsec:algorithms:gostr34112012-256"/>
        <DigestValue>3FfeyChClbTfxWu3KhDcQ5VbzpaV8s+jdnlpSv/9nwM=</DigestValue>
      </Reference>
      <Reference URI="/word/activeX/activeX10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11.bin?ContentType=application/vnd.ms-office.activeX">
        <DigestMethod Algorithm="urn:ietf:params:xml:ns:cpxmlsec:algorithms:gostr34112012-256"/>
        <DigestValue>3tsPN1k+0gZQckg47JVQEq7evX5qGGduYSwvcoosDl4=</DigestValue>
      </Reference>
      <Reference URI="/word/activeX/activeX11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12.bin?ContentType=application/vnd.ms-office.activeX">
        <DigestMethod Algorithm="urn:ietf:params:xml:ns:cpxmlsec:algorithms:gostr34112012-256"/>
        <DigestValue>1oZqYbwP+lcO28stdtz8iRtEQWy2WYZKJlFUWoqopWY=</DigestValue>
      </Reference>
      <Reference URI="/word/activeX/activeX12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13.bin?ContentType=application/vnd.ms-office.activeX">
        <DigestMethod Algorithm="urn:ietf:params:xml:ns:cpxmlsec:algorithms:gostr34112012-256"/>
        <DigestValue>va7E0Xd8soSYnCCf5vDhaoOGtnaG6E919YWGy0EpHtU=</DigestValue>
      </Reference>
      <Reference URI="/word/activeX/activeX13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14.bin?ContentType=application/vnd.ms-office.activeX">
        <DigestMethod Algorithm="urn:ietf:params:xml:ns:cpxmlsec:algorithms:gostr34112012-256"/>
        <DigestValue>XAtbT3G2+R/pqY/aP8Lufnz4nMyQuRfLlmwebpLbRIY=</DigestValue>
      </Reference>
      <Reference URI="/word/activeX/activeX14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15.bin?ContentType=application/vnd.ms-office.activeX">
        <DigestMethod Algorithm="urn:ietf:params:xml:ns:cpxmlsec:algorithms:gostr34112012-256"/>
        <DigestValue>xbuNt/x5BAY7UfWVG2FKl1vl+uCU3P5IRHlHOmZiDkc=</DigestValue>
      </Reference>
      <Reference URI="/word/activeX/activeX15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16.bin?ContentType=application/vnd.ms-office.activeX">
        <DigestMethod Algorithm="urn:ietf:params:xml:ns:cpxmlsec:algorithms:gostr34112012-256"/>
        <DigestValue>7e2JOj1s59MhTUeamIVN1YS/5ZZtkbZ2maNcbHxIrDs=</DigestValue>
      </Reference>
      <Reference URI="/word/activeX/activeX16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17.bin?ContentType=application/vnd.ms-office.activeX">
        <DigestMethod Algorithm="urn:ietf:params:xml:ns:cpxmlsec:algorithms:gostr34112012-256"/>
        <DigestValue>VIXR+EXZKltqiQ5lwg08rnSAK+IM3u79DhghFBdYy9M=</DigestValue>
      </Reference>
      <Reference URI="/word/activeX/activeX17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18.bin?ContentType=application/vnd.ms-office.activeX">
        <DigestMethod Algorithm="urn:ietf:params:xml:ns:cpxmlsec:algorithms:gostr34112012-256"/>
        <DigestValue>skNICrFGyFBdg77dw2KrJqKA46ZHbz4NSADpGJg1LoE=</DigestValue>
      </Reference>
      <Reference URI="/word/activeX/activeX18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19.bin?ContentType=application/vnd.ms-office.activeX">
        <DigestMethod Algorithm="urn:ietf:params:xml:ns:cpxmlsec:algorithms:gostr34112012-256"/>
        <DigestValue>LGfvqwo+qQHLJcE93UJllh16o9KJys+VHof8iqtqZyU=</DigestValue>
      </Reference>
      <Reference URI="/word/activeX/activeX19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2.bin?ContentType=application/vnd.ms-office.activeX">
        <DigestMethod Algorithm="urn:ietf:params:xml:ns:cpxmlsec:algorithms:gostr34112012-256"/>
        <DigestValue>uTIxpYGwTGzXGk8b3DIHuipZmkKqLO/Uh+QY0o/mS3Y=</DigestValue>
      </Reference>
      <Reference URI="/word/activeX/activeX2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20.bin?ContentType=application/vnd.ms-office.activeX">
        <DigestMethod Algorithm="urn:ietf:params:xml:ns:cpxmlsec:algorithms:gostr34112012-256"/>
        <DigestValue>0nrANti6IV3kaQOXnm2GtkB2eigvcFw6v9N48ueSVX8=</DigestValue>
      </Reference>
      <Reference URI="/word/activeX/activeX20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21.bin?ContentType=application/vnd.ms-office.activeX">
        <DigestMethod Algorithm="urn:ietf:params:xml:ns:cpxmlsec:algorithms:gostr34112012-256"/>
        <DigestValue>aSP9V36Ze/UvYjoplOm0zrGFozGtLQF5ONR4fmq59xc=</DigestValue>
      </Reference>
      <Reference URI="/word/activeX/activeX21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22.bin?ContentType=application/vnd.ms-office.activeX">
        <DigestMethod Algorithm="urn:ietf:params:xml:ns:cpxmlsec:algorithms:gostr34112012-256"/>
        <DigestValue>ujxRdS5le/z04w8FnvLL/+2vTs1KKFREo3vegi11xlk=</DigestValue>
      </Reference>
      <Reference URI="/word/activeX/activeX22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23.bin?ContentType=application/vnd.ms-office.activeX">
        <DigestMethod Algorithm="urn:ietf:params:xml:ns:cpxmlsec:algorithms:gostr34112012-256"/>
        <DigestValue>QR4hyWJXTmSo8psCzJ49Y6pyMiPZMQLH+Wn64sw+IYg=</DigestValue>
      </Reference>
      <Reference URI="/word/activeX/activeX23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24.bin?ContentType=application/vnd.ms-office.activeX">
        <DigestMethod Algorithm="urn:ietf:params:xml:ns:cpxmlsec:algorithms:gostr34112012-256"/>
        <DigestValue>bkHyhUCbPVWXsVM6R9It5uXTVUqqJlsXa6cUX8Wd/40=</DigestValue>
      </Reference>
      <Reference URI="/word/activeX/activeX24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25.bin?ContentType=application/vnd.ms-office.activeX">
        <DigestMethod Algorithm="urn:ietf:params:xml:ns:cpxmlsec:algorithms:gostr34112012-256"/>
        <DigestValue>OhiAqcrmLvI7mAnbT8tJjUp5KfMo0klt7G6fqV+FCXo=</DigestValue>
      </Reference>
      <Reference URI="/word/activeX/activeX25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26.bin?ContentType=application/vnd.ms-office.activeX">
        <DigestMethod Algorithm="urn:ietf:params:xml:ns:cpxmlsec:algorithms:gostr34112012-256"/>
        <DigestValue>9TTuWaJUz+l/rmTBvwxyh/U/dSV7zqXjrpI/4PuCi3Q=</DigestValue>
      </Reference>
      <Reference URI="/word/activeX/activeX26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27.bin?ContentType=application/vnd.ms-office.activeX">
        <DigestMethod Algorithm="urn:ietf:params:xml:ns:cpxmlsec:algorithms:gostr34112012-256"/>
        <DigestValue>sP+kn2wKooke2CYHJ+TxNKyTH6kjMm2DYLY3sLMwJk8=</DigestValue>
      </Reference>
      <Reference URI="/word/activeX/activeX27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28.bin?ContentType=application/vnd.ms-office.activeX">
        <DigestMethod Algorithm="urn:ietf:params:xml:ns:cpxmlsec:algorithms:gostr34112012-256"/>
        <DigestValue>sP+kn2wKooke2CYHJ+TxNKyTH6kjMm2DYLY3sLMwJk8=</DigestValue>
      </Reference>
      <Reference URI="/word/activeX/activeX28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29.bin?ContentType=application/vnd.ms-office.activeX">
        <DigestMethod Algorithm="urn:ietf:params:xml:ns:cpxmlsec:algorithms:gostr34112012-256"/>
        <DigestValue>sP+kn2wKooke2CYHJ+TxNKyTH6kjMm2DYLY3sLMwJk8=</DigestValue>
      </Reference>
      <Reference URI="/word/activeX/activeX29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3.bin?ContentType=application/vnd.ms-office.activeX">
        <DigestMethod Algorithm="urn:ietf:params:xml:ns:cpxmlsec:algorithms:gostr34112012-256"/>
        <DigestValue>ND72wPaWSmT/IEcoii8aSq6ip7sZsl4EThO5IOFSHKM=</DigestValue>
      </Reference>
      <Reference URI="/word/activeX/activeX3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30.bin?ContentType=application/vnd.ms-office.activeX">
        <DigestMethod Algorithm="urn:ietf:params:xml:ns:cpxmlsec:algorithms:gostr34112012-256"/>
        <DigestValue>7U0mzOXKwFcLR9tl9QXVD3ynopJwz6IeiqcU7gJc7jw=</DigestValue>
      </Reference>
      <Reference URI="/word/activeX/activeX30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31.bin?ContentType=application/vnd.ms-office.activeX">
        <DigestMethod Algorithm="urn:ietf:params:xml:ns:cpxmlsec:algorithms:gostr34112012-256"/>
        <DigestValue>AaD1+aQCQS+IDNHZZ5M6vbFvz60oGBE13c3q8qIoKGM=</DigestValue>
      </Reference>
      <Reference URI="/word/activeX/activeX31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32.bin?ContentType=application/vnd.ms-office.activeX">
        <DigestMethod Algorithm="urn:ietf:params:xml:ns:cpxmlsec:algorithms:gostr34112012-256"/>
        <DigestValue>M0BQwqxfP+uQTbW9FLUk3zbBBhzllQ5SFnmg99abALg=</DigestValue>
      </Reference>
      <Reference URI="/word/activeX/activeX32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33.bin?ContentType=application/vnd.ms-office.activeX">
        <DigestMethod Algorithm="urn:ietf:params:xml:ns:cpxmlsec:algorithms:gostr34112012-256"/>
        <DigestValue>x13ktYZLTSal+pMVrEvnkNXyacCce2LQh8rmrNe7fQk=</DigestValue>
      </Reference>
      <Reference URI="/word/activeX/activeX33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34.bin?ContentType=application/vnd.ms-office.activeX">
        <DigestMethod Algorithm="urn:ietf:params:xml:ns:cpxmlsec:algorithms:gostr34112012-256"/>
        <DigestValue>68JZziTWI+E3Z5lSMadIMBc4kVILryU5S6/VcAz6D+4=</DigestValue>
      </Reference>
      <Reference URI="/word/activeX/activeX34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35.bin?ContentType=application/vnd.ms-office.activeX">
        <DigestMethod Algorithm="urn:ietf:params:xml:ns:cpxmlsec:algorithms:gostr34112012-256"/>
        <DigestValue>+DKwQhkdmwX2JccOR8wYV0NJD+7HNbMD829p9XTbA4w=</DigestValue>
      </Reference>
      <Reference URI="/word/activeX/activeX35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36.bin?ContentType=application/vnd.ms-office.activeX">
        <DigestMethod Algorithm="urn:ietf:params:xml:ns:cpxmlsec:algorithms:gostr34112012-256"/>
        <DigestValue>S6l1xYx08AkD5Cbh1yOjVli6flG8RpF3WjiV1rnfuJc=</DigestValue>
      </Reference>
      <Reference URI="/word/activeX/activeX36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37.bin?ContentType=application/vnd.ms-office.activeX">
        <DigestMethod Algorithm="urn:ietf:params:xml:ns:cpxmlsec:algorithms:gostr34112012-256"/>
        <DigestValue>lTaFs18K+XDC7x54jb02NXfHZ2LHbzij81iizyFw/fw=</DigestValue>
      </Reference>
      <Reference URI="/word/activeX/activeX37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38.bin?ContentType=application/vnd.ms-office.activeX">
        <DigestMethod Algorithm="urn:ietf:params:xml:ns:cpxmlsec:algorithms:gostr34112012-256"/>
        <DigestValue>6CAgEL7XOvw+ZJ8CXMemvLLKfdXANVeLessFijRNLH8=</DigestValue>
      </Reference>
      <Reference URI="/word/activeX/activeX38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39.bin?ContentType=application/vnd.ms-office.activeX">
        <DigestMethod Algorithm="urn:ietf:params:xml:ns:cpxmlsec:algorithms:gostr34112012-256"/>
        <DigestValue>ESm4qpATCr4vE6/Yv/slOEwWsAq1U6TuH3XfMTrlRT8=</DigestValue>
      </Reference>
      <Reference URI="/word/activeX/activeX39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4.bin?ContentType=application/vnd.ms-office.activeX">
        <DigestMethod Algorithm="urn:ietf:params:xml:ns:cpxmlsec:algorithms:gostr34112012-256"/>
        <DigestValue>0WV3TTAavd9Vlt6UrQhMv6opj2VCIVasEphM+hNYS7k=</DigestValue>
      </Reference>
      <Reference URI="/word/activeX/activeX4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40.bin?ContentType=application/vnd.ms-office.activeX">
        <DigestMethod Algorithm="urn:ietf:params:xml:ns:cpxmlsec:algorithms:gostr34112012-256"/>
        <DigestValue>VSyRxIrjvVDG+9OF9XwBluF96biq74H6ltLQmZX0rtk=</DigestValue>
      </Reference>
      <Reference URI="/word/activeX/activeX40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41.bin?ContentType=application/vnd.ms-office.activeX">
        <DigestMethod Algorithm="urn:ietf:params:xml:ns:cpxmlsec:algorithms:gostr34112012-256"/>
        <DigestValue>EUrYYPqFRRCY2dSyqsQewJpdOS4vLj35Kk6EBDnckFs=</DigestValue>
      </Reference>
      <Reference URI="/word/activeX/activeX41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42.bin?ContentType=application/vnd.ms-office.activeX">
        <DigestMethod Algorithm="urn:ietf:params:xml:ns:cpxmlsec:algorithms:gostr34112012-256"/>
        <DigestValue>SPNTHRF9fUANTu5R1BqjfAXFtrK9Al9ecINFRQyx02A=</DigestValue>
      </Reference>
      <Reference URI="/word/activeX/activeX42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43.bin?ContentType=application/vnd.ms-office.activeX">
        <DigestMethod Algorithm="urn:ietf:params:xml:ns:cpxmlsec:algorithms:gostr34112012-256"/>
        <DigestValue>d436jyjiBgWLFlgKwr6oc9j1hLp2B0b7JuYXlWmxVwI=</DigestValue>
      </Reference>
      <Reference URI="/word/activeX/activeX43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44.bin?ContentType=application/vnd.ms-office.activeX">
        <DigestMethod Algorithm="urn:ietf:params:xml:ns:cpxmlsec:algorithms:gostr34112012-256"/>
        <DigestValue>r47LG0CzMWJRGXch4FbDD8/5A2+8qadp1VKcLq1C1ZM=</DigestValue>
      </Reference>
      <Reference URI="/word/activeX/activeX44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45.bin?ContentType=application/vnd.ms-office.activeX">
        <DigestMethod Algorithm="urn:ietf:params:xml:ns:cpxmlsec:algorithms:gostr34112012-256"/>
        <DigestValue>tuWyA2OYGvz3baDFcrCSiWez9b3G5WQW/l8dKnyikhY=</DigestValue>
      </Reference>
      <Reference URI="/word/activeX/activeX45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46.bin?ContentType=application/vnd.ms-office.activeX">
        <DigestMethod Algorithm="urn:ietf:params:xml:ns:cpxmlsec:algorithms:gostr34112012-256"/>
        <DigestValue>Y5qYBIzzWL0VKu/hd3b+oeigbX66V7Yhw/U/dGcVJ3w=</DigestValue>
      </Reference>
      <Reference URI="/word/activeX/activeX46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47.bin?ContentType=application/vnd.ms-office.activeX">
        <DigestMethod Algorithm="urn:ietf:params:xml:ns:cpxmlsec:algorithms:gostr34112012-256"/>
        <DigestValue>X2Sapy2jtJbuJtJjhPXwqZuZUEohsSpM5fw/yNO/ipU=</DigestValue>
      </Reference>
      <Reference URI="/word/activeX/activeX47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48.bin?ContentType=application/vnd.ms-office.activeX">
        <DigestMethod Algorithm="urn:ietf:params:xml:ns:cpxmlsec:algorithms:gostr34112012-256"/>
        <DigestValue>BLTEDkaXOvmxtPmfuBTFRd590qsA6DyHJABcFmCFYOM=</DigestValue>
      </Reference>
      <Reference URI="/word/activeX/activeX48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49.bin?ContentType=application/vnd.ms-office.activeX">
        <DigestMethod Algorithm="urn:ietf:params:xml:ns:cpxmlsec:algorithms:gostr34112012-256"/>
        <DigestValue>S4Q3KzhDFdsBcWf63KHo7W7u5h7kys0nrK22/BSTME0=</DigestValue>
      </Reference>
      <Reference URI="/word/activeX/activeX49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5.bin?ContentType=application/vnd.ms-office.activeX">
        <DigestMethod Algorithm="urn:ietf:params:xml:ns:cpxmlsec:algorithms:gostr34112012-256"/>
        <DigestValue>81clZoHZG9jfNphjWw2YKYivf2nwDZ6AcexUgG7mr9Q=</DigestValue>
      </Reference>
      <Reference URI="/word/activeX/activeX5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50.bin?ContentType=application/vnd.ms-office.activeX">
        <DigestMethod Algorithm="urn:ietf:params:xml:ns:cpxmlsec:algorithms:gostr34112012-256"/>
        <DigestValue>Y0G+TNT4wQ5tKI7OnGcLyR+lkj5m8gOcS1W8xRwfWQo=</DigestValue>
      </Reference>
      <Reference URI="/word/activeX/activeX50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6.bin?ContentType=application/vnd.ms-office.activeX">
        <DigestMethod Algorithm="urn:ietf:params:xml:ns:cpxmlsec:algorithms:gostr34112012-256"/>
        <DigestValue>UmjdbhTvqtQ4vdp3PDVg7a+ANNBWdmO91uEpQzHCx+0=</DigestValue>
      </Reference>
      <Reference URI="/word/activeX/activeX6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7.bin?ContentType=application/vnd.ms-office.activeX">
        <DigestMethod Algorithm="urn:ietf:params:xml:ns:cpxmlsec:algorithms:gostr34112012-256"/>
        <DigestValue>oXDzKyvdGDXuIZxiQwkpEZOWREyxD6wrwfOYq0nQCuA=</DigestValue>
      </Reference>
      <Reference URI="/word/activeX/activeX7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8.bin?ContentType=application/vnd.ms-office.activeX">
        <DigestMethod Algorithm="urn:ietf:params:xml:ns:cpxmlsec:algorithms:gostr34112012-256"/>
        <DigestValue>5DaPTZw8+X/+khryVxVd57Y7n1CjdxzuQJBWLoUxUQw=</DigestValue>
      </Reference>
      <Reference URI="/word/activeX/activeX8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activeX/activeX9.bin?ContentType=application/vnd.ms-office.activeX">
        <DigestMethod Algorithm="urn:ietf:params:xml:ns:cpxmlsec:algorithms:gostr34112012-256"/>
        <DigestValue>1RiGUZx9JXmwKXpOPFtigS6lG4Pma1+Bbv6jpNSVrAU=</DigestValue>
      </Reference>
      <Reference URI="/word/activeX/activeX9.xml?ContentType=application/vnd.ms-office.activeX+xml">
        <DigestMethod Algorithm="urn:ietf:params:xml:ns:cpxmlsec:algorithms:gostr34112012-256"/>
        <DigestValue>kwCCKSFVmQLaNibx59xoJ5nR+dk5HCuNq0Pnf3Z2BrM=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xSWNXVFagPT8rS8K2S8OsDVKiO0XyXe+KwRfcsdipvM=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ne92l4+KCAGJ2crgCnZAc+IRZWQI8LmPzEWWBzwKIpQ=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X2oQ6fRTYUp4DSWUNwhqFw6F17cjGms6dRyY2pQmHi4=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H/3dEqYCN1JFcgYLgFVBhhG2Aookd0dk24ox6KeiakE=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OUdY4Xjjy2e92FXtrCbsjrfSQ/3wmgv+qqHuqiUmUnw=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53fjQMMkC1hH24Mq1ghVCgdVOdO8H/uKECEsvTwFVks=</DigestValue>
      </Reference>
      <Reference URI="/word/media/image1.png?ContentType=image/png">
        <DigestMethod Algorithm="urn:ietf:params:xml:ns:cpxmlsec:algorithms:gostr34112012-256"/>
        <DigestValue>yzFhcKyRp/8b8MkRROEEBepBL3eSeJ/BU7mYQu1pkkM=</DigestValue>
      </Reference>
      <Reference URI="/word/media/image2.wmf?ContentType=image/x-wmf">
        <DigestMethod Algorithm="urn:ietf:params:xml:ns:cpxmlsec:algorithms:gostr34112012-256"/>
        <DigestValue>jrg3qbrlEAaefI11m32S9E7cMSKSkPlzusrtrtt/+rg=</DigestValue>
      </Reference>
      <Reference URI="/word/media/image3.gif?ContentType=image/gif">
        <DigestMethod Algorithm="urn:ietf:params:xml:ns:cpxmlsec:algorithms:gostr34112012-256"/>
        <DigestValue>L2Va5oQAO6c1b0aWgHSLWe4OPB5u9NHINFnPAqm1IL4=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MKW20O5I79pQyEKrbfKaALq52/43qIfdz1V+K/GmgpY=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dkvFRgVcwEIfYkMXploFmTIC920vhRh4nUvdMTfSE1I=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BnuCQezvL9NrxcdpKvjQUz3xhJcrArhFVLHVEFhj66w=</DigestValue>
      </Reference>
      <Reference URI="/word/stylesWithEffects.xml?ContentType=application/vnd.ms-word.stylesWithEffects+xml">
        <DigestMethod Algorithm="urn:ietf:params:xml:ns:cpxmlsec:algorithms:gostr34112012-256"/>
        <DigestValue>4FSc5sbExzMYUZQNalMYfAPhgGfmFOjqwsHocYyv7vA=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pOAb0+Qs26eLnDrnqXG2CrajO8eTWQ1AXoxLubWzkiE=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2023-03-06T22:29:37Z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2023-03-06T22:29:37Z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E3E4-1BBC-4DEC-AE56-60E449AC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40</Pages>
  <Words>8379</Words>
  <Characters>57768</Characters>
  <Application>Microsoft Office Word</Application>
  <DocSecurity>0</DocSecurity>
  <Lines>481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4</cp:revision>
  <cp:lastPrinted>2019-12-10T12:26:00Z</cp:lastPrinted>
  <dcterms:created xsi:type="dcterms:W3CDTF">2020-02-26T12:01:00Z</dcterms:created>
  <dcterms:modified xsi:type="dcterms:W3CDTF">2023-03-02T03:55:00Z</dcterms:modified>
</cp:coreProperties>
</file>